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8.xml" ContentType="application/vnd.openxmlformats-officedocument.wordprocessingml.header+xml"/>
  <Override PartName="/word/footer29.xml" ContentType="application/vnd.openxmlformats-officedocument.wordprocessingml.footer+xml"/>
  <Override PartName="/word/header32.xml" ContentType="application/vnd.openxmlformats-officedocument.wordprocessingml.header+xml"/>
  <Override PartName="/word/footer28.xml" ContentType="application/vnd.openxmlformats-officedocument.wordprocessingml.footer+xml"/>
  <Override PartName="/word/header31.xml" ContentType="application/vnd.openxmlformats-officedocument.wordprocessingml.header+xml"/>
  <Override PartName="/word/header33.xml" ContentType="application/vnd.openxmlformats-officedocument.wordprocessingml.header+xml"/>
  <Override PartName="/word/footer30.xml" ContentType="application/vnd.openxmlformats-officedocument.wordprocessingml.footer+xml"/>
  <Override PartName="/word/header34.xml" ContentType="application/vnd.openxmlformats-officedocument.wordprocessingml.header+xml"/>
  <Override PartName="/word/footer31.xml" ContentType="application/vnd.openxmlformats-officedocument.wordprocessingml.footer+xml"/>
  <Override PartName="/word/header35.xml" ContentType="application/vnd.openxmlformats-officedocument.wordprocessingml.header+xml"/>
  <Override PartName="/word/footer32.xml" ContentType="application/vnd.openxmlformats-officedocument.wordprocessingml.footer+xml"/>
  <Override PartName="/word/footer27.xml" ContentType="application/vnd.openxmlformats-officedocument.wordprocessingml.footer+xml"/>
  <Override PartName="/word/header30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2.xml" ContentType="application/vnd.openxmlformats-officedocument.wordprocessingml.foot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header27.xml" ContentType="application/vnd.openxmlformats-officedocument.wordprocessingml.header+xml"/>
  <Override PartName="/word/footer24.xml" ContentType="application/vnd.openxmlformats-officedocument.wordprocessingml.footer+xml"/>
  <Override PartName="/word/header28.xml" ContentType="application/vnd.openxmlformats-officedocument.wordprocessingml.header+xml"/>
  <Override PartName="/word/footer25.xml" ContentType="application/vnd.openxmlformats-officedocument.wordprocessingml.footer+xml"/>
  <Override PartName="/word/header29.xml" ContentType="application/vnd.openxmlformats-officedocument.wordprocessingml.header+xml"/>
  <Override PartName="/word/header36.xml" ContentType="application/vnd.openxmlformats-officedocument.wordprocessingml.header+xml"/>
  <Override PartName="/word/footer33.xml" ContentType="application/vnd.openxmlformats-officedocument.wordprocessingml.footer+xml"/>
  <Override PartName="/word/header37.xml" ContentType="application/vnd.openxmlformats-officedocument.wordprocessingml.header+xml"/>
  <Override PartName="/word/footer40.xml" ContentType="application/vnd.openxmlformats-officedocument.wordprocessingml.footer+xml"/>
  <Override PartName="/word/header44.xml" ContentType="application/vnd.openxmlformats-officedocument.wordprocessingml.header+xml"/>
  <Override PartName="/word/footer41.xml" ContentType="application/vnd.openxmlformats-officedocument.wordprocessingml.footer+xml"/>
  <Override PartName="/word/header45.xml" ContentType="application/vnd.openxmlformats-officedocument.wordprocessingml.header+xml"/>
  <Override PartName="/word/footer42.xml" ContentType="application/vnd.openxmlformats-officedocument.wordprocessingml.footer+xml"/>
  <Override PartName="/word/header46.xml" ContentType="application/vnd.openxmlformats-officedocument.wordprocessingml.header+xml"/>
  <Override PartName="/word/footer43.xml" ContentType="application/vnd.openxmlformats-officedocument.wordprocessingml.footer+xml"/>
  <Override PartName="/word/header47.xml" ContentType="application/vnd.openxmlformats-officedocument.wordprocessingml.header+xml"/>
  <Override PartName="/word/footer44.xml" ContentType="application/vnd.openxmlformats-officedocument.wordprocessingml.footer+xml"/>
  <Override PartName="/word/header43.xml" ContentType="application/vnd.openxmlformats-officedocument.wordprocessingml.header+xml"/>
  <Override PartName="/word/footer39.xml" ContentType="application/vnd.openxmlformats-officedocument.wordprocessingml.footer+xml"/>
  <Override PartName="/word/header42.xml" ContentType="application/vnd.openxmlformats-officedocument.wordprocessingml.header+xml"/>
  <Override PartName="/word/footer34.xml" ContentType="application/vnd.openxmlformats-officedocument.wordprocessingml.footer+xml"/>
  <Override PartName="/word/header38.xml" ContentType="application/vnd.openxmlformats-officedocument.wordprocessingml.header+xml"/>
  <Override PartName="/word/footer35.xml" ContentType="application/vnd.openxmlformats-officedocument.wordprocessingml.footer+xml"/>
  <Override PartName="/word/header39.xml" ContentType="application/vnd.openxmlformats-officedocument.wordprocessingml.header+xml"/>
  <Override PartName="/word/footer36.xml" ContentType="application/vnd.openxmlformats-officedocument.wordprocessingml.footer+xml"/>
  <Override PartName="/word/header40.xml" ContentType="application/vnd.openxmlformats-officedocument.wordprocessingml.header+xml"/>
  <Override PartName="/word/footer37.xml" ContentType="application/vnd.openxmlformats-officedocument.wordprocessingml.footer+xml"/>
  <Override PartName="/word/header41.xml" ContentType="application/vnd.openxmlformats-officedocument.wordprocessingml.header+xml"/>
  <Override PartName="/word/footer38.xml" ContentType="application/vnd.openxmlformats-officedocument.wordprocessingml.footer+xml"/>
  <Override PartName="/word/footer45.xml" ContentType="application/vnd.openxmlformats-officedocument.wordprocessingml.footer+xml"/>
  <Override PartName="/word/footer21.xml" ContentType="application/vnd.openxmlformats-officedocument.wordprocessingml.footer+xml"/>
  <Override PartName="/word/footer20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24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header23.xml" ContentType="application/vnd.openxmlformats-officedocument.wordprocessingml.header+xml"/>
  <Override PartName="/word/footer9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77" w:rsidRDefault="00D16777">
      <w:pPr>
        <w:spacing w:before="2" w:after="0" w:line="100" w:lineRule="exact"/>
        <w:rPr>
          <w:sz w:val="10"/>
          <w:szCs w:val="10"/>
        </w:rPr>
      </w:pPr>
    </w:p>
    <w:p w:rsidR="00D16777" w:rsidRDefault="00882B61">
      <w:pPr>
        <w:spacing w:after="0" w:line="240" w:lineRule="auto"/>
        <w:ind w:left="42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95300" cy="565150"/>
            <wp:effectExtent l="0" t="0" r="0" b="0"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777" w:rsidRDefault="00CB7495">
      <w:pPr>
        <w:spacing w:before="5" w:after="0" w:line="240" w:lineRule="auto"/>
        <w:ind w:left="3025" w:right="30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IKA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HQI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NDI</w:t>
      </w:r>
    </w:p>
    <w:p w:rsidR="00D16777" w:rsidRDefault="00D16777">
      <w:pPr>
        <w:spacing w:after="0" w:line="180" w:lineRule="exact"/>
        <w:rPr>
          <w:sz w:val="18"/>
          <w:szCs w:val="18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4316" w:right="4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GJ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001" w:right="39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43/2015</w:t>
      </w:r>
    </w:p>
    <w:p w:rsidR="00D16777" w:rsidRDefault="00D16777">
      <w:pPr>
        <w:spacing w:before="1" w:after="0" w:line="240" w:lineRule="exact"/>
        <w:rPr>
          <w:sz w:val="24"/>
          <w:szCs w:val="24"/>
        </w:rPr>
      </w:pPr>
    </w:p>
    <w:p w:rsidR="00D16777" w:rsidRDefault="00CB7495">
      <w:pPr>
        <w:spacing w:after="0" w:line="240" w:lineRule="auto"/>
        <w:ind w:left="2070" w:right="20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ORIN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ELE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1"/>
          <w:sz w:val="16"/>
          <w:szCs w:val="16"/>
        </w:rPr>
        <w:t>1</w:t>
      </w:r>
    </w:p>
    <w:p w:rsidR="00D16777" w:rsidRPr="00EF32C9" w:rsidRDefault="00882B61" w:rsidP="00882B61">
      <w:pPr>
        <w:spacing w:before="11" w:after="0" w:line="260" w:lineRule="exact"/>
        <w:jc w:val="center"/>
        <w:rPr>
          <w:ins w:id="0" w:author="Armela Dervishi" w:date="2020-06-17T09:16:00Z"/>
          <w:rFonts w:ascii="Times New Roman" w:hAnsi="Times New Roman" w:cs="Times New Roman"/>
          <w:b/>
          <w:sz w:val="24"/>
          <w:szCs w:val="24"/>
          <w:rPrChange w:id="1" w:author="Armela Dervishi" w:date="2020-06-17T09:18:00Z">
            <w:rPr>
              <w:ins w:id="2" w:author="Armela Dervishi" w:date="2020-06-17T09:16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ins w:id="3" w:author="Ilda Neziri" w:date="2018-03-20T13:59:00Z">
        <w:r w:rsidRPr="00EF32C9">
          <w:rPr>
            <w:rFonts w:ascii="Times New Roman" w:hAnsi="Times New Roman" w:cs="Times New Roman"/>
            <w:b/>
            <w:sz w:val="24"/>
            <w:szCs w:val="24"/>
          </w:rPr>
          <w:t>i ndryshuar me Ligjin nr 7/2018 (</w:t>
        </w:r>
      </w:ins>
      <w:ins w:id="4" w:author="Ilda Neziri" w:date="2018-03-20T14:00:00Z">
        <w:r w:rsidRPr="00EF32C9">
          <w:rPr>
            <w:rFonts w:ascii="Times New Roman" w:hAnsi="Times New Roman" w:cs="Times New Roman"/>
            <w:b/>
            <w:sz w:val="24"/>
            <w:szCs w:val="24"/>
          </w:rPr>
          <w:t>botuar ne FLZ nr 32 date 09 Mars 2018</w:t>
        </w:r>
      </w:ins>
      <w:ins w:id="5" w:author="Ilda Neziri" w:date="2018-03-20T13:59:00Z">
        <w:r w:rsidRPr="00EF32C9">
          <w:rPr>
            <w:rFonts w:ascii="Times New Roman" w:hAnsi="Times New Roman" w:cs="Times New Roman"/>
            <w:b/>
            <w:sz w:val="24"/>
            <w:szCs w:val="24"/>
            <w:rPrChange w:id="6" w:author="Armela Dervishi" w:date="2020-06-17T09:18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)</w:t>
        </w:r>
      </w:ins>
    </w:p>
    <w:p w:rsidR="00EF32C9" w:rsidRPr="00EF32C9" w:rsidRDefault="00EF32C9" w:rsidP="00882B61">
      <w:pPr>
        <w:spacing w:before="11" w:after="0" w:line="260" w:lineRule="exact"/>
        <w:jc w:val="center"/>
        <w:rPr>
          <w:ins w:id="7" w:author="Ilda Neziri" w:date="2018-03-20T14:00:00Z"/>
          <w:rFonts w:ascii="Times New Roman" w:hAnsi="Times New Roman" w:cs="Times New Roman"/>
          <w:b/>
          <w:color w:val="F79646" w:themeColor="accent6"/>
          <w:sz w:val="24"/>
          <w:szCs w:val="24"/>
          <w:rPrChange w:id="8" w:author="Armela Dervishi" w:date="2020-06-17T09:18:00Z">
            <w:rPr>
              <w:ins w:id="9" w:author="Ilda Neziri" w:date="2018-03-20T14:00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ins w:id="10" w:author="Armela Dervishi" w:date="2020-06-17T09:17:00Z">
        <w:r w:rsidRPr="00EF32C9">
          <w:rPr>
            <w:rFonts w:ascii="Times New Roman" w:hAnsi="Times New Roman" w:cs="Times New Roman"/>
            <w:b/>
            <w:color w:val="F79646" w:themeColor="accent6"/>
            <w:sz w:val="24"/>
            <w:szCs w:val="24"/>
            <w:rPrChange w:id="11" w:author="Armela Dervishi" w:date="2020-06-17T09:18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ndryshuar me ligjin 61/2020 (botuar ne FZ nr.109 date 09 Qershor 2020)</w:t>
        </w:r>
      </w:ins>
    </w:p>
    <w:p w:rsidR="00882B61" w:rsidRPr="00882B61" w:rsidRDefault="00882B61" w:rsidP="00882B61">
      <w:pPr>
        <w:spacing w:before="11"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867" w:right="38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U V E N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934" w:right="29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KËS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SË </w:t>
      </w:r>
      <w:bookmarkStart w:id="12" w:name="_GoBack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V E N D O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before="10" w:after="0" w:line="480" w:lineRule="auto"/>
        <w:ind w:left="2898" w:right="2880" w:firstLine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HME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</w:t>
      </w:r>
    </w:p>
    <w:p w:rsidR="00D16777" w:rsidRDefault="00CB7495">
      <w:pPr>
        <w:spacing w:before="15" w:after="0" w:line="240" w:lineRule="auto"/>
        <w:ind w:left="3881" w:right="38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lig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të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një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në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72" w:right="42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867" w:right="38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lig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20"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 konku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D16777">
      <w:pPr>
        <w:spacing w:before="8" w:after="0" w:line="240" w:lineRule="exact"/>
        <w:rPr>
          <w:sz w:val="24"/>
          <w:szCs w:val="24"/>
        </w:rPr>
      </w:pPr>
    </w:p>
    <w:p w:rsidR="00D16777" w:rsidRDefault="00882B61">
      <w:pPr>
        <w:spacing w:after="0" w:line="239" w:lineRule="auto"/>
        <w:ind w:left="120" w:right="62" w:firstLine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-50165</wp:posOffset>
                </wp:positionV>
                <wp:extent cx="1828800" cy="1270"/>
                <wp:effectExtent l="9525" t="10795" r="9525" b="6985"/>
                <wp:wrapNone/>
                <wp:docPr id="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9"/>
                          <a:chExt cx="2880" cy="2"/>
                        </a:xfrm>
                      </wpg:grpSpPr>
                      <wps:wsp>
                        <wps:cNvPr id="56" name="Freeform 3"/>
                        <wps:cNvSpPr>
                          <a:spLocks/>
                        </wps:cNvSpPr>
                        <wps:spPr bwMode="auto">
                          <a:xfrm>
                            <a:off x="1440" y="-7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4988D09" id="Group 2" o:spid="_x0000_s1026" style="position:absolute;margin-left:1in;margin-top:-3.95pt;width:2in;height:.1pt;z-index:-251658240;mso-position-horizontal-relative:page" coordorigin="1440,-7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">
                <v:shape id="Freeform 3" o:spid="_x0000_s1027" style="position:absolute;left:1440;top:-7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B7495"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 w:rsidR="00CB7495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ë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ë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="00CB7495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CB7495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ektivën</w:t>
      </w:r>
      <w:r w:rsidR="00CB7495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2009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72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 xml:space="preserve">të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tit</w:t>
      </w:r>
      <w:r w:rsidR="00CB7495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Eu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B7495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ë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illit,</w:t>
      </w:r>
      <w:r w:rsidR="00CB7495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="00CB7495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13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ik</w:t>
      </w:r>
      <w:r w:rsidR="00CB7495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2009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B7495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“M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gu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CB7495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ë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ba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 xml:space="preserve">këta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ër</w:t>
      </w:r>
      <w:r w:rsidR="00CB7495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gu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B7495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ëm</w:t>
      </w:r>
      <w:r w:rsidR="00CB7495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="00CB7495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ji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ë</w:t>
      </w:r>
      <w:r w:rsidR="00CB7495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elek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ike,</w:t>
      </w:r>
      <w:r w:rsidR="00CB7495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cila</w:t>
      </w:r>
      <w:r w:rsidR="00CB7495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 d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ektivën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2003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/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54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”,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nu</w:t>
      </w:r>
      <w:r w:rsidR="00CB7495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EX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32009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0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07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ja</w:t>
      </w:r>
      <w:r w:rsidR="00CB7495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Zy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Ba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kimit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Eu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ro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B7495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ia</w:t>
      </w:r>
      <w:r w:rsidR="00CB7495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L,</w:t>
      </w:r>
      <w:r w:rsidR="00CB7495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Nr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CB7495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1, da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="00CB7495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4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.8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00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9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aq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B7495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="00CB7495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CB7495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="00CB7495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9</w:t>
      </w:r>
      <w:r w:rsidR="00CB749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3</w:t>
      </w:r>
      <w:r w:rsidR="00CB74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6777" w:rsidRDefault="00D16777">
      <w:pPr>
        <w:spacing w:after="0"/>
        <w:jc w:val="both"/>
        <w:sectPr w:rsidR="00D16777">
          <w:type w:val="continuous"/>
          <w:pgSz w:w="11920" w:h="16840"/>
          <w:pgMar w:top="1320" w:right="1320" w:bottom="280" w:left="1320" w:header="720" w:footer="720" w:gutter="0"/>
          <w:cols w:space="720"/>
        </w:sectPr>
      </w:pPr>
    </w:p>
    <w:p w:rsidR="00D16777" w:rsidRDefault="00CB7495">
      <w:pPr>
        <w:spacing w:before="73"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 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03" w:right="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52" w:right="42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945" w:right="39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kuptim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jta 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dhe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uthje 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mosdisk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it, kund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konomike 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odhimin,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sia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ijve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 i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siç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 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tik.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impi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dhe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 si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kusht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ik”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mund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mundshme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inë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mbushja 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domosdoshme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bimin publik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ia e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konsiston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kohë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dhe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ëre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kompon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tik,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tillë 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ojë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dukti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ë piku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after="0"/>
        <w:jc w:val="both"/>
        <w:sectPr w:rsidR="00D16777">
          <w:footerReference w:type="default" r:id="rId8"/>
          <w:pgSz w:w="11920" w:h="16840"/>
          <w:pgMar w:top="1340" w:right="1320" w:bottom="1200" w:left="1340" w:header="0" w:footer="1004" w:gutter="0"/>
          <w:pgNumType w:start="2"/>
          <w:cols w:space="720"/>
        </w:sectPr>
      </w:pPr>
    </w:p>
    <w:p w:rsidR="00D16777" w:rsidRDefault="00CB7495">
      <w:pPr>
        <w:spacing w:before="73"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Ekspo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një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mbi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Europ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ransmi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rators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 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ë, c</w:t>
      </w:r>
      <w:r>
        <w:rPr>
          <w:rFonts w:ascii="Times New Roman" w:eastAsia="Times New Roman" w:hAnsi="Times New Roman" w:cs="Times New Roman"/>
          <w:sz w:val="24"/>
          <w:szCs w:val="24"/>
        </w:rPr>
        <w:t>iklon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thim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vullk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iste ose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që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që nuk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dhur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ngë 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je të tillë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kushte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mundur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ktojnë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që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të 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një linjë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 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dhe të 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dhe lidh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ja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por 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komisionu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të një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tij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sumin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”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ikë ose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idikë që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nuk shkon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nsioni</w:t>
      </w:r>
    </w:p>
    <w:p w:rsidR="00D16777" w:rsidRDefault="00CB7495">
      <w:pPr>
        <w:spacing w:after="0" w:line="240" w:lineRule="auto"/>
        <w:ind w:left="1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0,4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ishitje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ndit ku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 një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 disa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 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Kodi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sia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ullojnë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after="0"/>
        <w:jc w:val="both"/>
        <w:sectPr w:rsidR="00D16777">
          <w:pgSz w:w="11920" w:h="16840"/>
          <w:pgMar w:top="1340" w:right="1320" w:bottom="1200" w:left="1320" w:header="0" w:footer="1004" w:gutter="0"/>
          <w:cols w:space="720"/>
        </w:sectPr>
      </w:pPr>
    </w:p>
    <w:p w:rsidR="00D16777" w:rsidRDefault="00CB7495">
      <w:pPr>
        <w:spacing w:before="73"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33.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Kodi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timit”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lojnë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 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ktojnë 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ërë</w:t>
      </w:r>
      <w:r>
        <w:rPr>
          <w:rFonts w:ascii="Times New Roman" w:eastAsia="Times New Roman" w:hAnsi="Times New Roman" w:cs="Times New Roman"/>
          <w:sz w:val="24"/>
          <w:szCs w:val="24"/>
        </w:rPr>
        <w:t>sia 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nuk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plotë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uthje me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kombinu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e 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ndikimi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mbi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 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pin 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ndikim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timin, votimin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shoq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linjë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luksit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duktimit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që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ie 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 ose 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linjë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 që  lidh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imi,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ila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onike që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kohë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le 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konsumit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ek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i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dhe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s”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kisht midis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44.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titur dhe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47.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s”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H”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duke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në një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mbushur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moni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imin,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hvillimin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duke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</w:p>
    <w:p w:rsidR="00D16777" w:rsidRDefault="00D16777">
      <w:pPr>
        <w:spacing w:after="0"/>
        <w:jc w:val="both"/>
        <w:sectPr w:rsidR="00D16777">
          <w:pgSz w:w="11920" w:h="16840"/>
          <w:pgMar w:top="1340" w:right="1320" w:bottom="1200" w:left="1320" w:header="0" w:footer="1004" w:gutter="0"/>
          <w:cols w:space="720"/>
        </w:sectPr>
      </w:pPr>
    </w:p>
    <w:p w:rsidR="00D16777" w:rsidRDefault="00CB7495">
      <w:pPr>
        <w:spacing w:before="73" w:after="0" w:line="240" w:lineRule="auto"/>
        <w:ind w:left="12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49.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D3343" w:rsidRDefault="00CB7495" w:rsidP="003D3343">
      <w:pPr>
        <w:widowControl/>
        <w:autoSpaceDE w:val="0"/>
        <w:autoSpaceDN w:val="0"/>
        <w:adjustRightInd w:val="0"/>
        <w:spacing w:after="0" w:line="240" w:lineRule="auto"/>
        <w:rPr>
          <w:ins w:id="13" w:author="o.haxhia" w:date="2018-03-20T13:28:00Z"/>
          <w:rFonts w:ascii="Garamond" w:hAnsi="Garamond" w:cs="Garamon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ins w:id="14" w:author="o.haxhia" w:date="2018-03-20T13:28:00Z">
        <w:r w:rsidR="003D3343">
          <w:rPr>
            <w:rFonts w:ascii="Garamond" w:hAnsi="Garamond" w:cs="Garamond"/>
            <w:sz w:val="24"/>
            <w:szCs w:val="24"/>
          </w:rPr>
          <w:t>për organizimin dhe operimin</w:t>
        </w:r>
      </w:ins>
    </w:p>
    <w:p w:rsidR="00D16777" w:rsidRDefault="003D3343" w:rsidP="003D3343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ins w:id="15" w:author="o.haxhia" w:date="2018-03-20T13:28:00Z">
        <w:r>
          <w:rPr>
            <w:rFonts w:ascii="Garamond" w:hAnsi="Garamond" w:cs="Garamond"/>
            <w:sz w:val="24"/>
            <w:szCs w:val="24"/>
          </w:rPr>
          <w:t>e tregut të energjisë elektrike të ditës në avancë dhe të tregut të energjisë elektrike brenda së njëjtës ditë.”.</w:t>
        </w:r>
      </w:ins>
      <w:del w:id="16" w:author="o.haxhia" w:date="2018-03-20T13:28:00Z"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lidhur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me m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x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himin e 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ë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jisë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ike dhe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titj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o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pj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sit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e t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ut, pa  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shi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ë  b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n 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o 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shitj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n 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e 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jisë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kt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ik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, 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në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puthje </w:delText>
        </w:r>
        <w:r w:rsidR="00CB7495" w:rsidDel="003D3343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me  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shikim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t 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ull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ut.</w:delText>
        </w:r>
      </w:del>
    </w:p>
    <w:p w:rsidR="003D3343" w:rsidRDefault="00CB7495" w:rsidP="003D3343">
      <w:pPr>
        <w:widowControl/>
        <w:autoSpaceDE w:val="0"/>
        <w:autoSpaceDN w:val="0"/>
        <w:adjustRightInd w:val="0"/>
        <w:spacing w:after="0" w:line="240" w:lineRule="auto"/>
        <w:rPr>
          <w:ins w:id="17" w:author="o.haxhia" w:date="2018-03-20T13:29:00Z"/>
          <w:rFonts w:ascii="Garamond" w:hAnsi="Garamond" w:cs="Garamon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ins w:id="18" w:author="o.haxhia" w:date="2018-03-20T13:29:00Z">
        <w:r w:rsidR="003D3343">
          <w:rPr>
            <w:rFonts w:ascii="Garamond" w:hAnsi="Garamond" w:cs="Garamond"/>
            <w:sz w:val="24"/>
            <w:szCs w:val="24"/>
          </w:rPr>
          <w:t>“Operatori i tregut” është subjekti i licencuar nga ERE për organizimin dhe operimin e tregut</w:t>
        </w:r>
      </w:ins>
    </w:p>
    <w:p w:rsidR="00D16777" w:rsidRDefault="003D3343" w:rsidP="003D3343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ins w:id="19" w:author="o.haxhia" w:date="2018-03-20T13:29:00Z">
        <w:r>
          <w:rPr>
            <w:rFonts w:ascii="Garamond" w:hAnsi="Garamond" w:cs="Garamond"/>
            <w:sz w:val="24"/>
            <w:szCs w:val="24"/>
          </w:rPr>
          <w:t>të ditës në avancë dhe të tregut brenda së njëjtës ditë.”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del w:id="20" w:author="o.haxhia" w:date="2018-03-20T13:29:00Z"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“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ut”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shtë st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uktu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a 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se e li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min,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o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ni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imin dhe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x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himin e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jisë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kt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ik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e.</w:delText>
        </w:r>
      </w:del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që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itë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kostot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tij.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vit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ose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shkimi 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56.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mit”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ikë ose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59.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që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 të një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sit,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gut.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ëm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63.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70974" w:rsidRDefault="00CB7495" w:rsidP="00A70974">
      <w:pPr>
        <w:spacing w:after="0" w:line="240" w:lineRule="auto"/>
        <w:ind w:left="120" w:right="58" w:firstLine="341"/>
        <w:jc w:val="both"/>
        <w:rPr>
          <w:ins w:id="21" w:author="Juliana Lamaj" w:date="2020-06-16T15:06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r w:rsidR="00A70974" w:rsidDel="00A70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777" w:rsidRDefault="00CB7495" w:rsidP="00A70974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ulla të holl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sinë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ksionimin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ntimit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69.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 një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 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 te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humë 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lidhur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bime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75.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publik”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bimi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mbushja 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domosdoshme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bimin publik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të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 ose 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78.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 një 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79.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 w:rsidP="00A70974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lisht”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të dhe 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 ose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në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sia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që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 nuk konsumoh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shitje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tshku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 ose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ins w:id="22" w:author="o.haxhia" w:date="2018-03-20T13:30:00Z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s”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 një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konsumon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sisht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3343" w:rsidRDefault="003D3343" w:rsidP="00882B61">
      <w:pPr>
        <w:widowControl/>
        <w:autoSpaceDE w:val="0"/>
        <w:autoSpaceDN w:val="0"/>
        <w:adjustRightInd w:val="0"/>
        <w:spacing w:after="0" w:line="240" w:lineRule="auto"/>
        <w:ind w:firstLine="461"/>
        <w:rPr>
          <w:ins w:id="23" w:author="o.haxhia" w:date="2018-03-20T13:30:00Z"/>
          <w:rFonts w:ascii="Garamond" w:hAnsi="Garamond" w:cs="Garamond"/>
          <w:sz w:val="24"/>
          <w:szCs w:val="24"/>
        </w:rPr>
      </w:pPr>
      <w:ins w:id="24" w:author="o.haxhia" w:date="2018-03-20T13:30:00Z">
        <w:r>
          <w:rPr>
            <w:rFonts w:ascii="Garamond" w:hAnsi="Garamond" w:cs="Garamond"/>
            <w:sz w:val="24"/>
            <w:szCs w:val="24"/>
          </w:rPr>
          <w:t>89. “Tregu i ditës në avancë” është tregu i energjisë elektrike, ku paraqitja e kërkesave dhe ofertave</w:t>
        </w:r>
      </w:ins>
      <w:ins w:id="25" w:author="o.haxhia" w:date="2018-03-20T13:40:00Z">
        <w:r w:rsidR="000B1C21">
          <w:rPr>
            <w:rFonts w:ascii="Garamond" w:hAnsi="Garamond" w:cs="Garamond"/>
            <w:sz w:val="24"/>
            <w:szCs w:val="24"/>
          </w:rPr>
          <w:t xml:space="preserve"> </w:t>
        </w:r>
      </w:ins>
      <w:ins w:id="26" w:author="o.haxhia" w:date="2018-03-20T13:30:00Z">
        <w:r>
          <w:rPr>
            <w:rFonts w:ascii="Garamond" w:hAnsi="Garamond" w:cs="Garamond"/>
            <w:sz w:val="24"/>
            <w:szCs w:val="24"/>
          </w:rPr>
          <w:t>mund të bëhet ditën para asaj të livrimit, në intervalin kohor nga një orë e caktuar nga operatori i tregut deri në mbylljen e portës.</w:t>
        </w:r>
      </w:ins>
    </w:p>
    <w:p w:rsidR="003D3343" w:rsidRDefault="003D3343" w:rsidP="00882B61">
      <w:pPr>
        <w:widowControl/>
        <w:autoSpaceDE w:val="0"/>
        <w:autoSpaceDN w:val="0"/>
        <w:adjustRightInd w:val="0"/>
        <w:spacing w:after="0" w:line="240" w:lineRule="auto"/>
        <w:ind w:firstLine="461"/>
        <w:rPr>
          <w:ins w:id="27" w:author="o.haxhia" w:date="2018-03-20T13:30:00Z"/>
          <w:rFonts w:ascii="Garamond" w:hAnsi="Garamond" w:cs="Garamond"/>
          <w:sz w:val="24"/>
          <w:szCs w:val="24"/>
        </w:rPr>
      </w:pPr>
      <w:ins w:id="28" w:author="o.haxhia" w:date="2018-03-20T13:30:00Z">
        <w:r>
          <w:rPr>
            <w:rFonts w:ascii="Garamond" w:hAnsi="Garamond" w:cs="Garamond"/>
            <w:sz w:val="24"/>
            <w:szCs w:val="24"/>
          </w:rPr>
          <w:t>90. “Tregu brenda së njëjtës ditë” është tregu i energjisë elektrike për tregtimin e vazhdueshëm tëprodukteve, ku paraqitja e kërkesave dhe ofertave mund të bëhet deri në një orë para livrimit.</w:t>
        </w:r>
      </w:ins>
    </w:p>
    <w:p w:rsidR="003D3343" w:rsidRDefault="003D3343" w:rsidP="00882B61">
      <w:pPr>
        <w:widowControl/>
        <w:autoSpaceDE w:val="0"/>
        <w:autoSpaceDN w:val="0"/>
        <w:adjustRightInd w:val="0"/>
        <w:spacing w:after="0" w:line="240" w:lineRule="auto"/>
        <w:ind w:firstLine="461"/>
        <w:rPr>
          <w:ins w:id="29" w:author="Besart Seferaj" w:date="2020-06-16T14:27:00Z"/>
          <w:rFonts w:ascii="Garamond" w:hAnsi="Garamond" w:cs="Garamond"/>
          <w:sz w:val="24"/>
          <w:szCs w:val="24"/>
        </w:rPr>
      </w:pPr>
      <w:ins w:id="30" w:author="o.haxhia" w:date="2018-03-20T13:30:00Z">
        <w:r>
          <w:rPr>
            <w:rFonts w:ascii="Garamond" w:hAnsi="Garamond" w:cs="Garamond"/>
            <w:sz w:val="24"/>
            <w:szCs w:val="24"/>
          </w:rPr>
          <w:t>91. “Kompensimi financiar (</w:t>
        </w:r>
        <w:r>
          <w:rPr>
            <w:rFonts w:ascii="Garamond-Italic" w:hAnsi="Garamond-Italic" w:cs="Garamond-Italic"/>
            <w:i/>
            <w:iCs/>
            <w:sz w:val="24"/>
            <w:szCs w:val="24"/>
          </w:rPr>
          <w:t>clearing</w:t>
        </w:r>
        <w:r>
          <w:rPr>
            <w:rFonts w:ascii="Garamond" w:hAnsi="Garamond" w:cs="Garamond"/>
            <w:sz w:val="24"/>
            <w:szCs w:val="24"/>
          </w:rPr>
          <w:t>)” është procesi i likuidimit financiar të pagesave për produktet</w:t>
        </w:r>
      </w:ins>
      <w:ins w:id="31" w:author="o.haxhia" w:date="2018-03-20T13:40:00Z">
        <w:r w:rsidR="000B1C21">
          <w:rPr>
            <w:rFonts w:ascii="Garamond" w:hAnsi="Garamond" w:cs="Garamond"/>
            <w:sz w:val="24"/>
            <w:szCs w:val="24"/>
          </w:rPr>
          <w:t xml:space="preserve"> </w:t>
        </w:r>
      </w:ins>
      <w:ins w:id="32" w:author="o.haxhia" w:date="2018-03-20T13:30:00Z">
        <w:r>
          <w:rPr>
            <w:rFonts w:ascii="Garamond" w:hAnsi="Garamond" w:cs="Garamond"/>
            <w:sz w:val="24"/>
            <w:szCs w:val="24"/>
          </w:rPr>
          <w:t>e tregtuara në tregun e energjisë elektrike, sipas parashikimeve të rregullave të tregut.”.</w:t>
        </w:r>
      </w:ins>
    </w:p>
    <w:p w:rsidR="00946822" w:rsidDel="00946822" w:rsidRDefault="00946822" w:rsidP="00A70974">
      <w:pPr>
        <w:spacing w:before="16" w:after="0" w:line="260" w:lineRule="exact"/>
        <w:jc w:val="both"/>
        <w:rPr>
          <w:del w:id="33" w:author="Besart Seferaj" w:date="2020-06-16T14:31:00Z"/>
          <w:spacing w:val="-5"/>
        </w:rPr>
      </w:pPr>
      <w:ins w:id="34" w:author="Besart Seferaj" w:date="2020-06-16T14:27:00Z">
        <w:r>
          <w:rPr>
            <w:rFonts w:ascii="Garamond" w:hAnsi="Garamond" w:cs="Garamond"/>
            <w:sz w:val="24"/>
            <w:szCs w:val="24"/>
          </w:rPr>
          <w:t xml:space="preserve">      </w:t>
        </w:r>
      </w:ins>
      <w:ins w:id="35" w:author="Besart Seferaj" w:date="2020-06-16T14:31:00Z">
        <w:r>
          <w:rPr>
            <w:rFonts w:ascii="Garamond" w:hAnsi="Garamond" w:cs="Garamond"/>
            <w:sz w:val="24"/>
            <w:szCs w:val="24"/>
          </w:rPr>
          <w:t xml:space="preserve"> </w:t>
        </w:r>
        <w:r>
          <w:rPr>
            <w:spacing w:val="-4"/>
          </w:rPr>
          <w:t>92.</w:t>
        </w:r>
        <w:r>
          <w:rPr>
            <w:spacing w:val="-19"/>
          </w:rPr>
          <w:t xml:space="preserve"> </w:t>
        </w:r>
        <w:r>
          <w:rPr>
            <w:spacing w:val="-4"/>
          </w:rPr>
          <w:t>“Zyrtari</w:t>
        </w:r>
        <w:r>
          <w:rPr>
            <w:spacing w:val="-16"/>
          </w:rPr>
          <w:t xml:space="preserve"> </w:t>
        </w:r>
        <w:r>
          <w:t>i</w:t>
        </w:r>
        <w:r>
          <w:rPr>
            <w:spacing w:val="-17"/>
          </w:rPr>
          <w:t xml:space="preserve"> </w:t>
        </w:r>
        <w:r>
          <w:rPr>
            <w:spacing w:val="-5"/>
          </w:rPr>
          <w:t>pajtueshmërisë”</w:t>
        </w:r>
        <w:r>
          <w:rPr>
            <w:spacing w:val="-16"/>
          </w:rPr>
          <w:t xml:space="preserve"> </w:t>
        </w:r>
        <w:r>
          <w:rPr>
            <w:spacing w:val="-4"/>
          </w:rPr>
          <w:t>është</w:t>
        </w:r>
        <w:r>
          <w:rPr>
            <w:spacing w:val="-17"/>
          </w:rPr>
          <w:t xml:space="preserve"> </w:t>
        </w:r>
        <w:r>
          <w:rPr>
            <w:spacing w:val="-4"/>
          </w:rPr>
          <w:t>një</w:t>
        </w:r>
        <w:r>
          <w:rPr>
            <w:spacing w:val="-16"/>
          </w:rPr>
          <w:t xml:space="preserve"> </w:t>
        </w:r>
        <w:r>
          <w:rPr>
            <w:spacing w:val="-4"/>
          </w:rPr>
          <w:t xml:space="preserve">person </w:t>
        </w:r>
        <w:r>
          <w:rPr>
            <w:spacing w:val="-5"/>
          </w:rPr>
          <w:t xml:space="preserve">fizik </w:t>
        </w:r>
        <w:r>
          <w:rPr>
            <w:spacing w:val="-3"/>
          </w:rPr>
          <w:t xml:space="preserve">ose </w:t>
        </w:r>
        <w:r>
          <w:rPr>
            <w:spacing w:val="-4"/>
          </w:rPr>
          <w:t xml:space="preserve">juridik, </w:t>
        </w:r>
        <w:r>
          <w:t xml:space="preserve">i </w:t>
        </w:r>
        <w:r>
          <w:rPr>
            <w:spacing w:val="-4"/>
          </w:rPr>
          <w:t xml:space="preserve">pavarur, </w:t>
        </w:r>
        <w:r>
          <w:t xml:space="preserve">i </w:t>
        </w:r>
        <w:r>
          <w:rPr>
            <w:spacing w:val="-4"/>
          </w:rPr>
          <w:t>përcaktuar nga</w:t>
        </w:r>
        <w:r>
          <w:rPr>
            <w:spacing w:val="52"/>
          </w:rPr>
          <w:t xml:space="preserve"> </w:t>
        </w:r>
        <w:r>
          <w:rPr>
            <w:spacing w:val="-5"/>
          </w:rPr>
          <w:t>Operatori</w:t>
        </w:r>
        <w:r>
          <w:rPr>
            <w:spacing w:val="-19"/>
          </w:rPr>
          <w:t xml:space="preserve"> </w:t>
        </w:r>
        <w:r>
          <w:t>i</w:t>
        </w:r>
        <w:r>
          <w:rPr>
            <w:spacing w:val="-18"/>
          </w:rPr>
          <w:t xml:space="preserve"> </w:t>
        </w:r>
        <w:r>
          <w:rPr>
            <w:spacing w:val="-4"/>
          </w:rPr>
          <w:t>Sistemit</w:t>
        </w:r>
        <w:r>
          <w:rPr>
            <w:spacing w:val="-18"/>
          </w:rPr>
          <w:t xml:space="preserve"> </w:t>
        </w:r>
        <w:r>
          <w:rPr>
            <w:spacing w:val="-3"/>
          </w:rPr>
          <w:t>të</w:t>
        </w:r>
        <w:r>
          <w:rPr>
            <w:spacing w:val="-18"/>
          </w:rPr>
          <w:t xml:space="preserve"> </w:t>
        </w:r>
        <w:r>
          <w:rPr>
            <w:spacing w:val="-5"/>
          </w:rPr>
          <w:t>Shpërndarjes,</w:t>
        </w:r>
        <w:r>
          <w:rPr>
            <w:spacing w:val="-18"/>
          </w:rPr>
          <w:t xml:space="preserve"> </w:t>
        </w:r>
        <w:r>
          <w:t>i</w:t>
        </w:r>
        <w:r>
          <w:rPr>
            <w:spacing w:val="-18"/>
          </w:rPr>
          <w:t xml:space="preserve"> </w:t>
        </w:r>
        <w:r>
          <w:rPr>
            <w:spacing w:val="-4"/>
          </w:rPr>
          <w:t>ngarkuar</w:t>
        </w:r>
        <w:r>
          <w:rPr>
            <w:spacing w:val="-19"/>
          </w:rPr>
          <w:t xml:space="preserve"> </w:t>
        </w:r>
        <w:r>
          <w:rPr>
            <w:spacing w:val="-3"/>
          </w:rPr>
          <w:t xml:space="preserve">me </w:t>
        </w:r>
        <w:r>
          <w:rPr>
            <w:spacing w:val="-5"/>
          </w:rPr>
          <w:t xml:space="preserve">monitorimin </w:t>
        </w:r>
        <w:r>
          <w:rPr>
            <w:spacing w:val="-3"/>
          </w:rPr>
          <w:t xml:space="preserve">dhe </w:t>
        </w:r>
        <w:r>
          <w:rPr>
            <w:spacing w:val="-5"/>
          </w:rPr>
          <w:t xml:space="preserve">raportimin </w:t>
        </w:r>
        <w:r>
          <w:rPr>
            <w:spacing w:val="-3"/>
          </w:rPr>
          <w:t xml:space="preserve">mbi </w:t>
        </w:r>
        <w:r>
          <w:rPr>
            <w:spacing w:val="-4"/>
          </w:rPr>
          <w:t xml:space="preserve">zbatimin  </w:t>
        </w:r>
        <w:r>
          <w:t xml:space="preserve">e </w:t>
        </w:r>
        <w:r>
          <w:rPr>
            <w:spacing w:val="-5"/>
          </w:rPr>
          <w:t xml:space="preserve">programit </w:t>
        </w:r>
        <w:r>
          <w:rPr>
            <w:spacing w:val="-3"/>
          </w:rPr>
          <w:t>të</w:t>
        </w:r>
        <w:r>
          <w:rPr>
            <w:spacing w:val="-14"/>
          </w:rPr>
          <w:t xml:space="preserve"> </w:t>
        </w:r>
        <w:r>
          <w:rPr>
            <w:spacing w:val="-5"/>
          </w:rPr>
          <w:t>pajtueshmërisë.</w:t>
        </w:r>
      </w:ins>
    </w:p>
    <w:p w:rsidR="00946822" w:rsidRDefault="00946822" w:rsidP="00A70974">
      <w:pPr>
        <w:pStyle w:val="BodyText"/>
        <w:spacing w:line="235" w:lineRule="auto"/>
        <w:ind w:firstLine="426"/>
        <w:rPr>
          <w:ins w:id="36" w:author="Besart Seferaj" w:date="2020-06-16T14:31:00Z"/>
        </w:rPr>
      </w:pPr>
      <w:ins w:id="37" w:author="Besart Seferaj" w:date="2020-06-16T14:31:00Z">
        <w:r>
          <w:rPr>
            <w:spacing w:val="-4"/>
          </w:rPr>
          <w:t xml:space="preserve">93. “Kabinë elektrike” është </w:t>
        </w:r>
        <w:r>
          <w:rPr>
            <w:spacing w:val="-5"/>
          </w:rPr>
          <w:t xml:space="preserve">tërësia </w:t>
        </w:r>
        <w:r>
          <w:t xml:space="preserve">e </w:t>
        </w:r>
        <w:r>
          <w:rPr>
            <w:spacing w:val="-4"/>
          </w:rPr>
          <w:t xml:space="preserve">mjeteve </w:t>
        </w:r>
        <w:r>
          <w:rPr>
            <w:spacing w:val="-5"/>
          </w:rPr>
          <w:t xml:space="preserve">themelore </w:t>
        </w:r>
        <w:r>
          <w:rPr>
            <w:spacing w:val="-3"/>
          </w:rPr>
          <w:t xml:space="preserve">dhe </w:t>
        </w:r>
        <w:r>
          <w:rPr>
            <w:spacing w:val="-4"/>
          </w:rPr>
          <w:t xml:space="preserve">pajisjeve </w:t>
        </w:r>
        <w:r>
          <w:rPr>
            <w:spacing w:val="-5"/>
          </w:rPr>
          <w:t xml:space="preserve">elektrike </w:t>
        </w:r>
        <w:r>
          <w:rPr>
            <w:spacing w:val="-3"/>
          </w:rPr>
          <w:t xml:space="preserve">të </w:t>
        </w:r>
        <w:r>
          <w:rPr>
            <w:spacing w:val="-4"/>
          </w:rPr>
          <w:t xml:space="preserve">lidhura </w:t>
        </w:r>
        <w:r>
          <w:rPr>
            <w:spacing w:val="-3"/>
          </w:rPr>
          <w:t xml:space="preserve">në </w:t>
        </w:r>
        <w:r>
          <w:rPr>
            <w:spacing w:val="-5"/>
          </w:rPr>
          <w:t xml:space="preserve">tensionin </w:t>
        </w:r>
        <w:r>
          <w:t xml:space="preserve">e </w:t>
        </w:r>
        <w:r>
          <w:rPr>
            <w:spacing w:val="-4"/>
          </w:rPr>
          <w:t>mesëm</w:t>
        </w:r>
        <w:r>
          <w:rPr>
            <w:spacing w:val="52"/>
          </w:rPr>
          <w:t xml:space="preserve"> </w:t>
        </w:r>
        <w:r>
          <w:rPr>
            <w:spacing w:val="-4"/>
          </w:rPr>
          <w:t>dhe</w:t>
        </w:r>
        <w:r>
          <w:rPr>
            <w:spacing w:val="52"/>
          </w:rPr>
          <w:t xml:space="preserve"> </w:t>
        </w:r>
        <w:r>
          <w:rPr>
            <w:spacing w:val="-3"/>
          </w:rPr>
          <w:t xml:space="preserve">të ulët me </w:t>
        </w:r>
        <w:r>
          <w:rPr>
            <w:spacing w:val="-4"/>
          </w:rPr>
          <w:t xml:space="preserve">rrjetin </w:t>
        </w:r>
        <w:r>
          <w:t xml:space="preserve">e </w:t>
        </w:r>
        <w:r>
          <w:rPr>
            <w:spacing w:val="-5"/>
          </w:rPr>
          <w:t xml:space="preserve">shpërndarjes, </w:t>
        </w:r>
        <w:r>
          <w:rPr>
            <w:spacing w:val="-4"/>
          </w:rPr>
          <w:t>funksioni</w:t>
        </w:r>
        <w:r>
          <w:rPr>
            <w:spacing w:val="52"/>
          </w:rPr>
          <w:t xml:space="preserve"> </w:t>
        </w:r>
        <w:r>
          <w:t xml:space="preserve">i </w:t>
        </w:r>
        <w:r>
          <w:rPr>
            <w:spacing w:val="-3"/>
          </w:rPr>
          <w:t xml:space="preserve">të </w:t>
        </w:r>
        <w:r>
          <w:rPr>
            <w:spacing w:val="-4"/>
          </w:rPr>
          <w:t>cilave</w:t>
        </w:r>
        <w:r>
          <w:rPr>
            <w:spacing w:val="52"/>
          </w:rPr>
          <w:t xml:space="preserve"> </w:t>
        </w:r>
        <w:r>
          <w:rPr>
            <w:spacing w:val="-4"/>
          </w:rPr>
          <w:t>është</w:t>
        </w:r>
        <w:r>
          <w:rPr>
            <w:spacing w:val="52"/>
          </w:rPr>
          <w:t xml:space="preserve"> </w:t>
        </w:r>
        <w:r>
          <w:rPr>
            <w:spacing w:val="-3"/>
          </w:rPr>
          <w:t xml:space="preserve">të </w:t>
        </w:r>
        <w:r>
          <w:rPr>
            <w:spacing w:val="-5"/>
          </w:rPr>
          <w:t xml:space="preserve">kontrollojnë </w:t>
        </w:r>
        <w:r>
          <w:rPr>
            <w:spacing w:val="-4"/>
          </w:rPr>
          <w:t xml:space="preserve">lidhjen, </w:t>
        </w:r>
        <w:r>
          <w:t xml:space="preserve">të </w:t>
        </w:r>
        <w:r>
          <w:rPr>
            <w:spacing w:val="-5"/>
          </w:rPr>
          <w:t xml:space="preserve">transformojnë, </w:t>
        </w:r>
        <w:r>
          <w:rPr>
            <w:spacing w:val="-3"/>
          </w:rPr>
          <w:t xml:space="preserve">të </w:t>
        </w:r>
        <w:r>
          <w:rPr>
            <w:spacing w:val="-5"/>
          </w:rPr>
          <w:t xml:space="preserve">transmetojnë </w:t>
        </w:r>
        <w:r>
          <w:rPr>
            <w:spacing w:val="-3"/>
          </w:rPr>
          <w:t xml:space="preserve">dhe të </w:t>
        </w:r>
        <w:r>
          <w:rPr>
            <w:spacing w:val="-4"/>
          </w:rPr>
          <w:t xml:space="preserve">matin energjinë elektrike </w:t>
        </w:r>
        <w:r>
          <w:rPr>
            <w:spacing w:val="-3"/>
          </w:rPr>
          <w:t xml:space="preserve">që </w:t>
        </w:r>
        <w:r>
          <w:rPr>
            <w:spacing w:val="-5"/>
          </w:rPr>
          <w:t xml:space="preserve">furnizohet </w:t>
        </w:r>
        <w:r>
          <w:rPr>
            <w:spacing w:val="-4"/>
          </w:rPr>
          <w:t xml:space="preserve">ose prodhohet </w:t>
        </w:r>
        <w:r>
          <w:rPr>
            <w:spacing w:val="-3"/>
          </w:rPr>
          <w:t xml:space="preserve">për </w:t>
        </w:r>
        <w:r>
          <w:rPr>
            <w:spacing w:val="-4"/>
          </w:rPr>
          <w:t xml:space="preserve">lidhjet </w:t>
        </w:r>
        <w:r>
          <w:t xml:space="preserve">e </w:t>
        </w:r>
        <w:r>
          <w:rPr>
            <w:spacing w:val="-4"/>
          </w:rPr>
          <w:t xml:space="preserve">reja </w:t>
        </w:r>
        <w:r>
          <w:rPr>
            <w:spacing w:val="-3"/>
          </w:rPr>
          <w:t xml:space="preserve">apo </w:t>
        </w:r>
        <w:r>
          <w:rPr>
            <w:spacing w:val="-5"/>
          </w:rPr>
          <w:t xml:space="preserve">modifikimin </w:t>
        </w:r>
        <w:r>
          <w:t xml:space="preserve">e </w:t>
        </w:r>
        <w:r>
          <w:rPr>
            <w:spacing w:val="-4"/>
          </w:rPr>
          <w:t xml:space="preserve">lidhjeve ekzistuese </w:t>
        </w:r>
        <w:r>
          <w:rPr>
            <w:spacing w:val="-3"/>
          </w:rPr>
          <w:t xml:space="preserve">të </w:t>
        </w:r>
        <w:r>
          <w:rPr>
            <w:spacing w:val="-5"/>
          </w:rPr>
          <w:t xml:space="preserve">klientëve </w:t>
        </w:r>
        <w:r>
          <w:rPr>
            <w:spacing w:val="-3"/>
          </w:rPr>
          <w:t xml:space="preserve">ose </w:t>
        </w:r>
        <w:r>
          <w:rPr>
            <w:spacing w:val="-5"/>
          </w:rPr>
          <w:t xml:space="preserve">prodhuesve </w:t>
        </w:r>
        <w:r>
          <w:rPr>
            <w:spacing w:val="-3"/>
          </w:rPr>
          <w:t xml:space="preserve">për </w:t>
        </w:r>
        <w:r>
          <w:rPr>
            <w:spacing w:val="-4"/>
          </w:rPr>
          <w:t xml:space="preserve">këto nivele </w:t>
        </w:r>
        <w:r>
          <w:rPr>
            <w:spacing w:val="-5"/>
          </w:rPr>
          <w:t>tensioni.”.</w:t>
        </w:r>
      </w:ins>
    </w:p>
    <w:p w:rsidR="00946822" w:rsidRPr="00882B61" w:rsidRDefault="00946822" w:rsidP="003B1649">
      <w:pPr>
        <w:widowControl/>
        <w:autoSpaceDE w:val="0"/>
        <w:autoSpaceDN w:val="0"/>
        <w:adjustRightInd w:val="0"/>
        <w:spacing w:after="0" w:line="240" w:lineRule="auto"/>
        <w:ind w:firstLine="461"/>
        <w:rPr>
          <w:ins w:id="38" w:author="Besart Seferaj" w:date="2020-06-16T14:31:00Z"/>
          <w:rFonts w:ascii="Garamond" w:hAnsi="Garamond" w:cs="Garamond"/>
          <w:sz w:val="24"/>
          <w:szCs w:val="24"/>
        </w:rPr>
      </w:pP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802" w:right="37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 DYTË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1748" w:right="17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 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</w:t>
      </w:r>
    </w:p>
    <w:p w:rsidR="00D16777" w:rsidRDefault="00CB7495">
      <w:pPr>
        <w:spacing w:before="15" w:after="0" w:line="240" w:lineRule="auto"/>
        <w:ind w:left="2552" w:right="2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politik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ë: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 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kton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konomisë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 i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koston, duke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 w:rsidP="00A709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konomik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ndit.</w:t>
      </w:r>
      <w:r w:rsidR="00A70974" w:rsidDel="00A70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468" w:right="1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komunikimin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3279" w:right="3286" w:firstLine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</w:t>
      </w:r>
    </w:p>
    <w:p w:rsidR="00D16777" w:rsidRDefault="00CB7495">
      <w:pPr>
        <w:spacing w:before="15" w:after="0" w:line="240" w:lineRule="auto"/>
        <w:ind w:left="1845" w:right="18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shilli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institu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shijn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3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3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3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00" w:right="6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he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unimit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me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omovimin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dh)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400" w:right="3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llojshm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59" w:right="99" w:firstLine="3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himin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odhimin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</w:p>
    <w:p w:rsidR="00D16777" w:rsidRDefault="00CB7495" w:rsidP="00A70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ins w:id="39" w:author="Juliana Lamaj" w:date="2020-06-16T15:10:00Z">
        <w:r w:rsidR="00A70974" w:rsidDel="00A7097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e 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inj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2" w:after="0" w:line="150" w:lineRule="exact"/>
        <w:rPr>
          <w:sz w:val="15"/>
          <w:szCs w:val="15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4272" w:right="42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602" w:right="25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rrjet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tojnë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ulla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ktojnë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të shp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 me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qinje që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të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 koh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duhur  dhe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72" w:right="42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633" w:right="26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si 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ë: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sionimin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imin, 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që ndihmojnë në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liminimin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lojnë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liminimin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që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lojnë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D16777" w:rsidRDefault="00CB7495">
      <w:pPr>
        <w:spacing w:after="0" w:line="240" w:lineRule="auto"/>
        <w:ind w:left="120" w:right="63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jive 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kohë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z w:val="24"/>
          <w:szCs w:val="24"/>
        </w:rPr>
        <w:t>nt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before="73"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50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D16777" w:rsidRDefault="00CB7495">
      <w:pPr>
        <w:spacing w:after="0" w:line="240" w:lineRule="auto"/>
        <w:ind w:left="100" w:right="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tshku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dhe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mundshme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Del="00A70974" w:rsidRDefault="00D16777">
      <w:pPr>
        <w:spacing w:after="0" w:line="200" w:lineRule="exact"/>
        <w:rPr>
          <w:del w:id="40" w:author="Juliana Lamaj" w:date="2020-06-16T15:10:00Z"/>
          <w:sz w:val="20"/>
          <w:szCs w:val="20"/>
        </w:rPr>
      </w:pPr>
    </w:p>
    <w:p w:rsidR="00D16777" w:rsidDel="00A70974" w:rsidRDefault="00D16777">
      <w:pPr>
        <w:spacing w:after="0" w:line="200" w:lineRule="exact"/>
        <w:rPr>
          <w:del w:id="41" w:author="Juliana Lamaj" w:date="2020-06-16T15:10:00Z"/>
          <w:sz w:val="20"/>
          <w:szCs w:val="20"/>
        </w:rPr>
      </w:pPr>
    </w:p>
    <w:p w:rsidR="00D16777" w:rsidDel="00A70974" w:rsidRDefault="00D16777">
      <w:pPr>
        <w:spacing w:after="0" w:line="200" w:lineRule="exact"/>
        <w:rPr>
          <w:del w:id="42" w:author="Juliana Lamaj" w:date="2020-06-16T15:10:00Z"/>
          <w:sz w:val="20"/>
          <w:szCs w:val="20"/>
        </w:rPr>
      </w:pPr>
    </w:p>
    <w:p w:rsidR="00D16777" w:rsidDel="00A70974" w:rsidRDefault="00D16777">
      <w:pPr>
        <w:spacing w:before="16" w:after="0" w:line="240" w:lineRule="exact"/>
        <w:rPr>
          <w:del w:id="43" w:author="Juliana Lamaj" w:date="2020-06-16T15:10:00Z"/>
          <w:sz w:val="24"/>
          <w:szCs w:val="24"/>
        </w:rPr>
      </w:pPr>
    </w:p>
    <w:p w:rsidR="00D16777" w:rsidRDefault="00CB7495">
      <w:pPr>
        <w:spacing w:after="0" w:line="240" w:lineRule="auto"/>
        <w:ind w:left="3628" w:right="36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 KATË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345" w:right="23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CB7495">
      <w:pPr>
        <w:spacing w:before="10" w:after="0" w:line="480" w:lineRule="auto"/>
        <w:ind w:left="3864" w:right="38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</w:t>
      </w:r>
    </w:p>
    <w:p w:rsidR="00D16777" w:rsidRDefault="00CB7495">
      <w:pPr>
        <w:spacing w:before="15" w:after="0" w:line="240" w:lineRule="auto"/>
        <w:ind w:left="3561" w:right="35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 dhe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28" w:right="36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 i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D16777" w:rsidRDefault="00CB7495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6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 publik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509" w:right="15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Ekipit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2, 3, 4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një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imi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D16777" w:rsidRDefault="00D16777">
      <w:pPr>
        <w:spacing w:after="0"/>
        <w:jc w:val="both"/>
        <w:sectPr w:rsidR="00D16777">
          <w:pgSz w:w="11920" w:h="16840"/>
          <w:pgMar w:top="1340" w:right="1320" w:bottom="1200" w:left="1340" w:header="0" w:footer="1004" w:gutter="0"/>
          <w:cols w:space="720"/>
        </w:sectPr>
      </w:pPr>
    </w:p>
    <w:p w:rsidR="00D16777" w:rsidRDefault="00CB7495">
      <w:pPr>
        <w:spacing w:before="73"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Ekipi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sisht,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komisionit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jinë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komisionit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konomi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gramEnd"/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të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Ekipi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kisht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 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ën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10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ktivisht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omist,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10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më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sia llog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 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punonj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knik,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mbulon.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162" w:right="1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shtim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likt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mbushur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sitë 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iudhë mbi 6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 i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Ekipit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Del="00A70974" w:rsidRDefault="00D16777">
      <w:pPr>
        <w:spacing w:after="0"/>
        <w:jc w:val="both"/>
        <w:rPr>
          <w:del w:id="44" w:author="Juliana Lamaj" w:date="2020-06-16T15:11:00Z"/>
        </w:rPr>
        <w:sectPr w:rsidR="00D16777" w:rsidDel="00A70974">
          <w:pgSz w:w="11920" w:h="16840"/>
          <w:pgMar w:top="1340" w:right="1320" w:bottom="1200" w:left="1320" w:header="0" w:footer="1004" w:gutter="0"/>
          <w:cols w:space="720"/>
        </w:sectPr>
      </w:pPr>
    </w:p>
    <w:p w:rsidR="00D16777" w:rsidDel="00A70974" w:rsidRDefault="00D16777">
      <w:pPr>
        <w:spacing w:before="17" w:after="0" w:line="240" w:lineRule="exact"/>
        <w:rPr>
          <w:del w:id="45" w:author="Juliana Lamaj" w:date="2020-06-16T15:11:00Z"/>
          <w:sz w:val="24"/>
          <w:szCs w:val="24"/>
        </w:rPr>
      </w:pPr>
    </w:p>
    <w:p w:rsidR="00A70974" w:rsidRDefault="00A70974">
      <w:pPr>
        <w:spacing w:before="29" w:after="0" w:line="240" w:lineRule="auto"/>
        <w:ind w:left="3735" w:right="3716"/>
        <w:jc w:val="center"/>
        <w:rPr>
          <w:ins w:id="46" w:author="Juliana Lamaj" w:date="2020-06-16T15:11:00Z"/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D16777" w:rsidRDefault="00CB7495">
      <w:pPr>
        <w:spacing w:before="29" w:after="0" w:line="240" w:lineRule="auto"/>
        <w:ind w:left="3735" w:right="37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2" w:after="0" w:line="150" w:lineRule="exact"/>
        <w:rPr>
          <w:sz w:val="15"/>
          <w:szCs w:val="15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938" w:right="29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15" w:right="35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 nuk mund: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ose të një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62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 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të 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një të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illit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423" w:right="4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shih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knik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një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likti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ni, por që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9367,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7.4.2005,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liktit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 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i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publikun.</w:t>
      </w:r>
    </w:p>
    <w:p w:rsidR="00D16777" w:rsidDel="00A70974" w:rsidRDefault="00CB7495">
      <w:pPr>
        <w:spacing w:after="0" w:line="240" w:lineRule="auto"/>
        <w:ind w:left="120" w:right="58" w:firstLine="341"/>
        <w:jc w:val="both"/>
        <w:rPr>
          <w:del w:id="47" w:author="Juliana Lamaj" w:date="2020-06-16T15:11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liktin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sit.</w:t>
      </w:r>
      <w:ins w:id="48" w:author="Juliana Lamaj" w:date="2020-06-16T15:11:00Z">
        <w:r w:rsidR="00A70974" w:rsidDel="00A7097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D16777" w:rsidRDefault="00D16777">
      <w:pPr>
        <w:spacing w:after="0"/>
        <w:jc w:val="both"/>
        <w:sectPr w:rsidR="00D16777">
          <w:headerReference w:type="default" r:id="rId9"/>
          <w:pgSz w:w="11920" w:h="16840"/>
          <w:pgMar w:top="1960" w:right="1320" w:bottom="1200" w:left="1320" w:header="1739" w:footer="1004" w:gutter="0"/>
          <w:cols w:space="720"/>
        </w:sectPr>
      </w:pPr>
    </w:p>
    <w:p w:rsidR="00D16777" w:rsidRDefault="00D16777">
      <w:pPr>
        <w:spacing w:after="0" w:line="240" w:lineRule="auto"/>
        <w:ind w:left="120" w:right="58" w:firstLine="341"/>
        <w:jc w:val="both"/>
        <w:rPr>
          <w:sz w:val="24"/>
          <w:szCs w:val="24"/>
        </w:rPr>
        <w:pPrChange w:id="49" w:author="Juliana Lamaj" w:date="2020-06-16T15:11:00Z">
          <w:pPr>
            <w:spacing w:before="17" w:after="0" w:line="240" w:lineRule="exact"/>
          </w:pPr>
        </w:pPrChange>
      </w:pPr>
    </w:p>
    <w:p w:rsidR="00D16777" w:rsidRDefault="00CB7495">
      <w:pPr>
        <w:spacing w:before="29" w:after="0" w:line="240" w:lineRule="auto"/>
        <w:ind w:left="2909" w:right="28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sz w:val="24"/>
          <w:szCs w:val="24"/>
        </w:rPr>
        <w:t>shtj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të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hvillojë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dhje 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dhe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kojë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 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ishikimin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 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nkimoh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Gj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30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48" w:right="36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 i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utonomi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 mbi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tin.</w:t>
      </w:r>
    </w:p>
    <w:p w:rsidR="00946822" w:rsidRDefault="00CB7495">
      <w:pPr>
        <w:spacing w:after="0" w:line="240" w:lineRule="auto"/>
        <w:ind w:left="120" w:right="58" w:firstLine="341"/>
        <w:jc w:val="both"/>
        <w:rPr>
          <w:ins w:id="50" w:author="Besart Seferaj" w:date="2020-06-16T14:33:00Z"/>
          <w:rFonts w:ascii="Times New Roman" w:eastAsia="Times New Roman" w:hAnsi="Times New Roman" w:cs="Times New Roman"/>
          <w:spacing w:val="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51" w:author="Besart Seferaj" w:date="2020-06-16T14:33:00Z"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g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sa</w:delText>
        </w:r>
        <w:r w:rsidDel="00946822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h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pacing w:val="58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946822">
          <w:rPr>
            <w:rFonts w:ascii="Times New Roman" w:eastAsia="Times New Roman" w:hAnsi="Times New Roman" w:cs="Times New Roman"/>
            <w:spacing w:val="57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pacing w:val="57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946822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946822">
          <w:rPr>
            <w:rFonts w:ascii="Times New Roman" w:eastAsia="Times New Roman" w:hAnsi="Times New Roman" w:cs="Times New Roman"/>
            <w:spacing w:val="58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946822">
          <w:rPr>
            <w:rFonts w:ascii="Times New Roman" w:eastAsia="Times New Roman" w:hAnsi="Times New Roman" w:cs="Times New Roman"/>
            <w:spacing w:val="57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jtë</w:delText>
        </w:r>
        <w:r w:rsidDel="00946822">
          <w:rPr>
            <w:rFonts w:ascii="Times New Roman" w:eastAsia="Times New Roman" w:hAnsi="Times New Roman" w:cs="Times New Roman"/>
            <w:spacing w:val="57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me</w:delText>
        </w:r>
        <w:r w:rsidDel="00946822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 xml:space="preserve">të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dhu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 vj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që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vijnë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946822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imt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ia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li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30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plikojë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107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>ntë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ojnë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nuk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një viti,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939" w:right="39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445" w:right="1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TAT 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16777" w:rsidRDefault="00D16777">
      <w:pPr>
        <w:spacing w:after="0"/>
        <w:jc w:val="center"/>
        <w:sectPr w:rsidR="00D16777">
          <w:headerReference w:type="default" r:id="rId10"/>
          <w:pgSz w:w="11920" w:h="16840"/>
          <w:pgMar w:top="1960" w:right="1320" w:bottom="1200" w:left="1320" w:header="1739" w:footer="1004" w:gutter="0"/>
          <w:cols w:space="720"/>
        </w:sectPr>
      </w:pPr>
    </w:p>
    <w:p w:rsidR="00D16777" w:rsidRDefault="00D16777">
      <w:pPr>
        <w:spacing w:before="17" w:after="0" w:line="240" w:lineRule="exact"/>
        <w:rPr>
          <w:sz w:val="24"/>
          <w:szCs w:val="24"/>
        </w:rPr>
      </w:pPr>
    </w:p>
    <w:p w:rsidR="00D16777" w:rsidRDefault="00CB7495">
      <w:pPr>
        <w:spacing w:before="29" w:after="0" w:line="240" w:lineRule="auto"/>
        <w:ind w:left="2763" w:right="27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7" w:after="0" w:line="140" w:lineRule="exact"/>
        <w:rPr>
          <w:sz w:val="14"/>
          <w:szCs w:val="14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j,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ë: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omovimi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disit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sit,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duke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dhe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qja 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inj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himi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unksionimin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liminimi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hvillimin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 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 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në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ojtje të konsum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llë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sionimit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ntimi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ojtja 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 dhe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ij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punon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488" w:right="34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j,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publikon,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jitë e 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jitë 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publiko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në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stimujt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në 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konsumojnë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 i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D16777">
      <w:pPr>
        <w:spacing w:after="0"/>
        <w:sectPr w:rsidR="00D16777">
          <w:headerReference w:type="default" r:id="rId11"/>
          <w:pgSz w:w="11920" w:h="16840"/>
          <w:pgMar w:top="1960" w:right="1320" w:bottom="1200" w:left="1320" w:header="1739" w:footer="1004" w:gutter="0"/>
          <w:cols w:space="720"/>
        </w:sectPr>
      </w:pPr>
    </w:p>
    <w:p w:rsidR="00D16777" w:rsidRDefault="00CB7495">
      <w:pPr>
        <w:spacing w:before="73"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47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hvillimin 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subv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ione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86,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96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Konku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 mund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konsumit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kuptu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i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publikon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ibuon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k) publikon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mujo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 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29" w:right="36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ohshme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ijojnë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 në 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ultojnë 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tshme 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D16777">
      <w:pPr>
        <w:spacing w:after="0"/>
        <w:sectPr w:rsidR="00D16777">
          <w:headerReference w:type="default" r:id="rId12"/>
          <w:pgSz w:w="11920" w:h="16840"/>
          <w:pgMar w:top="1340" w:right="1320" w:bottom="1200" w:left="1320" w:header="0" w:footer="1004" w:gutter="0"/>
          <w:cols w:space="720"/>
        </w:sectPr>
      </w:pPr>
    </w:p>
    <w:p w:rsidR="00D16777" w:rsidRDefault="00CB7495">
      <w:pPr>
        <w:spacing w:before="73"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dh)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 të 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lidhje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midis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ën 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jtur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ton,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>onit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shqipt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 të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 të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  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 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 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publik.</w:t>
      </w:r>
    </w:p>
    <w:p w:rsidR="00D16777" w:rsidRDefault="00D16777">
      <w:pPr>
        <w:spacing w:before="4" w:after="0" w:line="100" w:lineRule="exact"/>
        <w:rPr>
          <w:sz w:val="10"/>
          <w:szCs w:val="1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131" w:right="1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 kostot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le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ndosja 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sisht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ultojnë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ksionit,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67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lidhje dhe kostot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 të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që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jitë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vojshme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tillë që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stime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ultojnë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itshme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dhshm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tit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duhur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</w:p>
    <w:p w:rsidR="00D16777" w:rsidRDefault="00D16777">
      <w:pPr>
        <w:spacing w:after="0"/>
        <w:jc w:val="both"/>
        <w:sectPr w:rsidR="00D16777">
          <w:headerReference w:type="default" r:id="rId13"/>
          <w:footerReference w:type="default" r:id="rId14"/>
          <w:pgSz w:w="11920" w:h="16840"/>
          <w:pgMar w:top="1340" w:right="1320" w:bottom="1200" w:left="1320" w:header="0" w:footer="1004" w:gutter="0"/>
          <w:pgNumType w:start="16"/>
          <w:cols w:space="720"/>
        </w:sectPr>
      </w:pPr>
    </w:p>
    <w:p w:rsidR="00D16777" w:rsidRDefault="00CB7495">
      <w:pPr>
        <w:spacing w:before="73" w:after="0" w:line="240" w:lineRule="auto"/>
        <w:ind w:left="10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484" w:right="34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 me shu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,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 duke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ara;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 kushte 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ktojnë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dh)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lidhur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6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mit;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punimi;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dhe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rë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lokimin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duke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subv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odhimit,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 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263" w:right="22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jonit  dhe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</w:p>
    <w:p w:rsidR="00D16777" w:rsidRDefault="00CB749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D16777">
      <w:pPr>
        <w:spacing w:after="0"/>
        <w:sectPr w:rsidR="00D16777">
          <w:headerReference w:type="default" r:id="rId15"/>
          <w:footerReference w:type="default" r:id="rId16"/>
          <w:pgSz w:w="11920" w:h="16840"/>
          <w:pgMar w:top="1340" w:right="1320" w:bottom="1200" w:left="1340" w:header="0" w:footer="1004" w:gutter="0"/>
          <w:pgNumType w:start="17"/>
          <w:cols w:space="720"/>
        </w:sectPr>
      </w:pPr>
    </w:p>
    <w:p w:rsidR="00D16777" w:rsidRDefault="00CB7495">
      <w:pPr>
        <w:spacing w:before="73"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omovimin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lla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 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 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  duke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ut;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që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ullojnë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jonit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580" w:right="25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midis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të 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 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ka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dhe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lidhur 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idhje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udhë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30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uqi, 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nuk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qitja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në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 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34" w:right="36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publikoh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D16777">
      <w:pPr>
        <w:spacing w:after="0"/>
        <w:sectPr w:rsidR="00D16777">
          <w:headerReference w:type="default" r:id="rId17"/>
          <w:footerReference w:type="default" r:id="rId18"/>
          <w:pgSz w:w="11920" w:h="16840"/>
          <w:pgMar w:top="1340" w:right="1320" w:bottom="1200" w:left="1320" w:header="0" w:footer="1004" w:gutter="0"/>
          <w:pgNumType w:start="18"/>
          <w:cols w:space="720"/>
        </w:sectPr>
      </w:pPr>
    </w:p>
    <w:p w:rsidR="00D16777" w:rsidRDefault="00CB7495">
      <w:pPr>
        <w:spacing w:before="73"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ndur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itshme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konsumit, duke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ndshme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2" w:after="0" w:line="110" w:lineRule="exact"/>
        <w:rPr>
          <w:sz w:val="11"/>
          <w:szCs w:val="11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3766" w:right="37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727" w:right="27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CB7495">
      <w:pPr>
        <w:spacing w:before="10" w:after="0" w:line="480" w:lineRule="auto"/>
        <w:ind w:left="2898" w:right="28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HME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26</w:t>
      </w:r>
    </w:p>
    <w:p w:rsidR="00D16777" w:rsidRDefault="00CB7495">
      <w:pPr>
        <w:spacing w:before="15" w:after="0" w:line="240" w:lineRule="auto"/>
        <w:ind w:left="1786" w:right="17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94" w:right="36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në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 me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ktojnë kostot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mundshme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6777" w:rsidRDefault="00D16777">
      <w:pPr>
        <w:spacing w:after="0"/>
        <w:jc w:val="both"/>
        <w:sectPr w:rsidR="00D16777">
          <w:headerReference w:type="default" r:id="rId19"/>
          <w:footerReference w:type="default" r:id="rId20"/>
          <w:pgSz w:w="11920" w:h="16840"/>
          <w:pgMar w:top="1340" w:right="1320" w:bottom="1200" w:left="1320" w:header="0" w:footer="1004" w:gutter="0"/>
          <w:pgNumType w:start="19"/>
          <w:cols w:space="720"/>
        </w:sectPr>
      </w:pPr>
    </w:p>
    <w:p w:rsidR="00D16777" w:rsidRDefault="00CB7495">
      <w:pPr>
        <w:spacing w:before="73" w:after="0" w:line="240" w:lineRule="auto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një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pikë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ijimit 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 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ja e 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kostove dhe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shja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ikojnë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nti,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ijtë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midis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 në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të kostot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ojnë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të ndodhur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ona 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ta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ona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ullsis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23" w:right="2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afa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ktojnë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punim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 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lid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108" w:right="30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plota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pika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 mun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shje 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mundur lidhja 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kostot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shje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del w:id="52" w:author="Besart Seferaj" w:date="2020-06-16T14:34:00Z"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st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lidhj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së</w:delText>
        </w:r>
        <w:r w:rsidDel="00946822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do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e të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inj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tit,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on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sia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 lidhj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që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 shtoh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tit</w:delText>
        </w:r>
        <w:r w:rsidDel="00946822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istu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shtë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do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sit,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946822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mo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ti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im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plotë të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po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ë 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ërf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undim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 xml:space="preserve">të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uto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imit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 dh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b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 xml:space="preserve">r në 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m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arrë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shj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e lidhj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s,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nshk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r nd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mj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 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mo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ti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imit të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plotë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lidhj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s,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on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sia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94682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l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on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era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94682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 xml:space="preserve">i 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rr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94682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946822">
          <w:rPr>
            <w:rFonts w:ascii="Times New Roman" w:eastAsia="Times New Roman" w:hAnsi="Times New Roman" w:cs="Times New Roman"/>
            <w:sz w:val="24"/>
            <w:szCs w:val="24"/>
          </w:rPr>
          <w:delText>tit.</w:delText>
        </w:r>
      </w:del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D16777" w:rsidRDefault="00D16777">
      <w:pPr>
        <w:spacing w:after="0"/>
        <w:sectPr w:rsidR="00D16777">
          <w:headerReference w:type="default" r:id="rId21"/>
          <w:footerReference w:type="default" r:id="rId22"/>
          <w:pgSz w:w="11920" w:h="16840"/>
          <w:pgMar w:top="1340" w:right="1320" w:bottom="1200" w:left="1320" w:header="0" w:footer="1004" w:gutter="0"/>
          <w:pgNumType w:start="20"/>
          <w:cols w:space="720"/>
        </w:sectPr>
      </w:pPr>
    </w:p>
    <w:p w:rsidR="00D16777" w:rsidRDefault="00CB7495">
      <w:pPr>
        <w:spacing w:before="73"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 të kostove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stimin,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Del="003B1649" w:rsidRDefault="00CB7495">
      <w:pPr>
        <w:spacing w:after="0" w:line="240" w:lineRule="auto"/>
        <w:ind w:left="100" w:right="56" w:firstLine="341"/>
        <w:jc w:val="both"/>
        <w:rPr>
          <w:del w:id="53" w:author="Besart Seferaj" w:date="2020-06-16T14:35:00Z"/>
          <w:rFonts w:ascii="Times New Roman" w:eastAsia="Times New Roman" w:hAnsi="Times New Roman" w:cs="Times New Roman"/>
          <w:sz w:val="24"/>
          <w:szCs w:val="24"/>
        </w:rPr>
      </w:pPr>
      <w:del w:id="54" w:author="Besart Seferaj" w:date="2020-06-16T14:35:00Z"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7.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S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ist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mit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 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nsm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timit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po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S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ist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të 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hp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s,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në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stin kur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vl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son</w:delText>
        </w:r>
        <w:r w:rsidDel="003B1649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sinë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q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3B164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lidhj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s,</w:delText>
        </w:r>
        <w:r w:rsidDel="003B1649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hvilli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m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in</w:delText>
        </w:r>
        <w:r w:rsidDel="003B1649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sist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mit</w:delText>
        </w:r>
        <w:r w:rsidDel="003B1649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 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nsm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timit</w:delText>
        </w:r>
        <w:r w:rsidDel="003B1649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po shp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s,</w:delText>
        </w:r>
        <w:r w:rsidDel="003B1649">
          <w:rPr>
            <w:rFonts w:ascii="Times New Roman" w:eastAsia="Times New Roman" w:hAnsi="Times New Roman" w:cs="Times New Roman"/>
            <w:spacing w:val="19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po</w:delText>
        </w:r>
        <w:r w:rsidDel="003B1649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kur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k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3B1649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te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sh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b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më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humë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se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një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kli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nti,</w:delText>
        </w:r>
        <w:r w:rsidDel="003B1649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ka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m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es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në 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on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si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 një pj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ose të 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jithë lidhj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së nd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tu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r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ga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na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do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sit,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sip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 l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jisl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ac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ionit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ivil,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kund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jt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një komp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nsimi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 plotë të kostove të ll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itu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a në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puthje 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m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 k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li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 dhe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rr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ullo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l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idhj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re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a.</w:delText>
        </w:r>
      </w:del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29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422" w:right="3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ntojnë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të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odhoj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 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ndimi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i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812" w:right="18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 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 të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duke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820" w:right="27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</w:p>
    <w:p w:rsidR="00D16777" w:rsidRDefault="00D16777">
      <w:pPr>
        <w:spacing w:after="0"/>
        <w:jc w:val="center"/>
        <w:sectPr w:rsidR="00D16777">
          <w:headerReference w:type="default" r:id="rId23"/>
          <w:footerReference w:type="default" r:id="rId24"/>
          <w:pgSz w:w="11920" w:h="16840"/>
          <w:pgMar w:top="1340" w:right="1320" w:bottom="1200" w:left="1340" w:header="0" w:footer="1004" w:gutter="0"/>
          <w:pgNumType w:start="21"/>
          <w:cols w:space="720"/>
        </w:sectPr>
      </w:pPr>
    </w:p>
    <w:p w:rsidR="003B1649" w:rsidRDefault="00CB7495" w:rsidP="003B1649">
      <w:pPr>
        <w:pStyle w:val="BodyText"/>
        <w:spacing w:line="235" w:lineRule="auto"/>
        <w:ind w:left="699" w:right="911"/>
        <w:rPr>
          <w:ins w:id="55" w:author="Besart Seferaj" w:date="2020-06-16T14:36:00Z"/>
          <w:spacing w:val="-4"/>
        </w:rPr>
      </w:pPr>
      <w:r>
        <w:lastRenderedPageBreak/>
        <w:t>1</w:t>
      </w:r>
    </w:p>
    <w:p w:rsidR="003B1649" w:rsidRDefault="003B1649" w:rsidP="00A70974">
      <w:pPr>
        <w:pStyle w:val="BodyText"/>
        <w:spacing w:line="235" w:lineRule="auto"/>
        <w:ind w:left="142" w:right="66"/>
        <w:rPr>
          <w:ins w:id="56" w:author="Besart Seferaj" w:date="2020-06-16T14:36:00Z"/>
        </w:rPr>
      </w:pPr>
      <w:ins w:id="57" w:author="Besart Seferaj" w:date="2020-06-16T14:36:00Z">
        <w:r>
          <w:rPr>
            <w:spacing w:val="-4"/>
          </w:rPr>
          <w:t>1.</w:t>
        </w:r>
        <w:r>
          <w:rPr>
            <w:spacing w:val="52"/>
          </w:rPr>
          <w:t xml:space="preserve"> </w:t>
        </w:r>
        <w:r>
          <w:rPr>
            <w:spacing w:val="-4"/>
          </w:rPr>
          <w:t>Linjat</w:t>
        </w:r>
        <w:r>
          <w:rPr>
            <w:spacing w:val="52"/>
          </w:rPr>
          <w:t xml:space="preserve"> </w:t>
        </w:r>
        <w:r>
          <w:t xml:space="preserve">e </w:t>
        </w:r>
        <w:r>
          <w:rPr>
            <w:spacing w:val="-4"/>
          </w:rPr>
          <w:t>reja</w:t>
        </w:r>
        <w:r>
          <w:rPr>
            <w:spacing w:val="52"/>
          </w:rPr>
          <w:t xml:space="preserve"> </w:t>
        </w:r>
        <w:r>
          <w:rPr>
            <w:spacing w:val="-3"/>
          </w:rPr>
          <w:t xml:space="preserve">të </w:t>
        </w:r>
        <w:r>
          <w:rPr>
            <w:spacing w:val="-5"/>
          </w:rPr>
          <w:t xml:space="preserve">interkoneksionit, </w:t>
        </w:r>
        <w:r>
          <w:rPr>
            <w:spacing w:val="-3"/>
          </w:rPr>
          <w:t>që</w:t>
        </w:r>
      </w:ins>
      <w:ins w:id="58" w:author="Juliana Lamaj" w:date="2020-06-16T15:13:00Z">
        <w:r w:rsidR="00A70974">
          <w:rPr>
            <w:spacing w:val="-4"/>
          </w:rPr>
          <w:t xml:space="preserve"> </w:t>
        </w:r>
      </w:ins>
      <w:ins w:id="59" w:author="Besart Seferaj" w:date="2020-06-16T14:36:00Z">
        <w:r>
          <w:rPr>
            <w:spacing w:val="-4"/>
          </w:rPr>
          <w:t xml:space="preserve">ndërtohen nga </w:t>
        </w:r>
        <w:r>
          <w:rPr>
            <w:spacing w:val="-5"/>
          </w:rPr>
          <w:t xml:space="preserve">investitorët privatë, </w:t>
        </w:r>
        <w:r>
          <w:rPr>
            <w:spacing w:val="-4"/>
          </w:rPr>
          <w:t xml:space="preserve">miratohen </w:t>
        </w:r>
        <w:r>
          <w:rPr>
            <w:spacing w:val="-3"/>
          </w:rPr>
          <w:t xml:space="preserve">me </w:t>
        </w:r>
        <w:r>
          <w:rPr>
            <w:spacing w:val="-4"/>
          </w:rPr>
          <w:t>vendim</w:t>
        </w:r>
        <w:r>
          <w:rPr>
            <w:spacing w:val="-22"/>
          </w:rPr>
          <w:t xml:space="preserve"> </w:t>
        </w:r>
        <w:r>
          <w:rPr>
            <w:spacing w:val="-3"/>
          </w:rPr>
          <w:t>të</w:t>
        </w:r>
        <w:r>
          <w:rPr>
            <w:spacing w:val="-23"/>
          </w:rPr>
          <w:t xml:space="preserve"> </w:t>
        </w:r>
        <w:r>
          <w:rPr>
            <w:spacing w:val="-4"/>
          </w:rPr>
          <w:t>Këshillit</w:t>
        </w:r>
        <w:r>
          <w:rPr>
            <w:spacing w:val="-22"/>
          </w:rPr>
          <w:t xml:space="preserve"> </w:t>
        </w:r>
        <w:r>
          <w:rPr>
            <w:spacing w:val="-3"/>
          </w:rPr>
          <w:t>të</w:t>
        </w:r>
        <w:r>
          <w:rPr>
            <w:spacing w:val="-21"/>
          </w:rPr>
          <w:t xml:space="preserve"> </w:t>
        </w:r>
        <w:r>
          <w:rPr>
            <w:spacing w:val="-5"/>
          </w:rPr>
          <w:t>Ministrave,</w:t>
        </w:r>
        <w:r>
          <w:rPr>
            <w:spacing w:val="-22"/>
          </w:rPr>
          <w:t xml:space="preserve"> </w:t>
        </w:r>
        <w:r>
          <w:rPr>
            <w:spacing w:val="-3"/>
          </w:rPr>
          <w:t>me</w:t>
        </w:r>
        <w:r>
          <w:rPr>
            <w:spacing w:val="-21"/>
          </w:rPr>
          <w:t xml:space="preserve"> </w:t>
        </w:r>
        <w:r>
          <w:rPr>
            <w:spacing w:val="-5"/>
          </w:rPr>
          <w:t>propozimin</w:t>
        </w:r>
        <w:r>
          <w:rPr>
            <w:spacing w:val="-22"/>
          </w:rPr>
          <w:t xml:space="preserve"> </w:t>
        </w:r>
        <w:r>
          <w:t xml:space="preserve">e </w:t>
        </w:r>
        <w:r>
          <w:rPr>
            <w:spacing w:val="-5"/>
          </w:rPr>
          <w:t xml:space="preserve">ministrit </w:t>
        </w:r>
        <w:r>
          <w:rPr>
            <w:spacing w:val="-4"/>
          </w:rPr>
          <w:t xml:space="preserve">përgjegjës </w:t>
        </w:r>
        <w:r>
          <w:rPr>
            <w:spacing w:val="-3"/>
          </w:rPr>
          <w:t>për</w:t>
        </w:r>
        <w:r>
          <w:rPr>
            <w:spacing w:val="-32"/>
          </w:rPr>
          <w:t xml:space="preserve"> </w:t>
        </w:r>
        <w:r>
          <w:rPr>
            <w:spacing w:val="-5"/>
          </w:rPr>
          <w:t>energjinë.”.</w:t>
        </w:r>
      </w:ins>
    </w:p>
    <w:p w:rsidR="003B1649" w:rsidRDefault="003B1649" w:rsidP="003B1649">
      <w:pPr>
        <w:pStyle w:val="BodyText"/>
        <w:spacing w:before="11"/>
        <w:jc w:val="left"/>
        <w:rPr>
          <w:ins w:id="60" w:author="Besart Seferaj" w:date="2020-06-16T14:36:00Z"/>
          <w:sz w:val="22"/>
        </w:rPr>
      </w:pPr>
    </w:p>
    <w:p w:rsidR="00D16777" w:rsidDel="003B1649" w:rsidRDefault="00CB7495" w:rsidP="003B1649">
      <w:pPr>
        <w:spacing w:after="0" w:line="240" w:lineRule="auto"/>
        <w:ind w:left="120" w:right="60" w:firstLine="341"/>
        <w:jc w:val="both"/>
        <w:rPr>
          <w:del w:id="61" w:author="Besart Seferaj" w:date="2020-06-16T14:36:00Z"/>
          <w:rFonts w:ascii="Times New Roman" w:eastAsia="Times New Roman" w:hAnsi="Times New Roman" w:cs="Times New Roman"/>
          <w:sz w:val="24"/>
          <w:szCs w:val="24"/>
        </w:rPr>
      </w:pPr>
      <w:del w:id="62" w:author="Besart Seferaj" w:date="2020-06-16T14:36:00Z"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3B164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L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inj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int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ksionit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që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toh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O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ist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mit 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nsm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timit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po</w:delText>
        </w:r>
        <w:r w:rsidDel="003B164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pacing w:val="1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inv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stito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3B164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mi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toh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me</w:delText>
        </w:r>
        <w:r w:rsidDel="003B1649"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3B164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1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shillit</w:delText>
        </w:r>
        <w:r w:rsidDel="003B164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1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Minist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3B164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me</w:delText>
        </w:r>
        <w:r w:rsidDel="003B1649">
          <w:rPr>
            <w:rFonts w:ascii="Times New Roman" w:eastAsia="Times New Roman" w:hAnsi="Times New Roman" w:cs="Times New Roman"/>
            <w:spacing w:val="1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opo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imin e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minist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it 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s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jin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:rsidR="00D16777" w:rsidRDefault="00CB7495" w:rsidP="003B1649">
      <w:pPr>
        <w:spacing w:before="73"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801" w:right="27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6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ë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itje e 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 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29,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iskut,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me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soni,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mja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gram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snjë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mton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onimin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 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kostot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lë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kostot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një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shijë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ose 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kush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1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kushte lidhur me 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që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shtimit,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himin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before="73"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mojnë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shtimi,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ktin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ulton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timi;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opinionin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lqim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opinionin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opinioni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mbi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 i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shtimit: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ijnë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6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ullojnë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illimisht i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ndodhur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gullojnë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859" w:right="38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mund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konsum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një konsum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timin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sectPr w:rsidR="00D16777">
          <w:headerReference w:type="default" r:id="rId25"/>
          <w:footerReference w:type="default" r:id="rId26"/>
          <w:pgSz w:w="11920" w:h="16840"/>
          <w:pgMar w:top="1340" w:right="1320" w:bottom="1200" w:left="1340" w:header="0" w:footer="1004" w:gutter="0"/>
          <w:pgNumType w:start="23"/>
          <w:cols w:space="720"/>
        </w:sectPr>
      </w:pPr>
    </w:p>
    <w:p w:rsidR="00D16777" w:rsidRDefault="00CB7495">
      <w:pPr>
        <w:spacing w:before="73"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 linje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 linje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kte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 e 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tillë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sia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linje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2,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tij.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lidhur  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kte që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lojnë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il.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797" w:right="18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ik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kte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knik,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jinë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punim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inë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jithshme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shillit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tij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dhe 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ktimi, 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odhimit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gjisë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 të 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shqipt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025" w:right="20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lloga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ik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që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subv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konsolidu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974" w:rsidRDefault="00CB7495" w:rsidP="00A70974">
      <w:pPr>
        <w:spacing w:after="0" w:line="240" w:lineRule="auto"/>
        <w:ind w:left="100" w:right="58" w:firstLine="341"/>
        <w:jc w:val="both"/>
        <w:rPr>
          <w:ins w:id="63" w:author="Juliana Lamaj" w:date="2020-06-16T15:14:00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mbi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  <w:ins w:id="64" w:author="Juliana Lamaj" w:date="2020-06-16T15:14:00Z">
        <w:r w:rsidR="00A70974" w:rsidDel="00A7097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D16777" w:rsidRDefault="00CB7495" w:rsidP="00A70974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subv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Të 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jnë  të  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36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780" w:right="37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3956" w:right="39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I 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37</w:t>
      </w:r>
    </w:p>
    <w:p w:rsidR="00D16777" w:rsidRDefault="00CB7495">
      <w:pPr>
        <w:spacing w:before="15" w:after="0" w:line="240" w:lineRule="auto"/>
        <w:ind w:left="2376" w:right="2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idik, 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16777" w:rsidRDefault="00CB7495">
      <w:pPr>
        <w:spacing w:after="0" w:line="240" w:lineRule="auto"/>
        <w:ind w:left="12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461" w:right="3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shon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461" w:right="5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30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 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5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4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mundshme mid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2.</w:t>
      </w:r>
    </w:p>
    <w:p w:rsidR="00D16777" w:rsidRDefault="00CB7495">
      <w:pPr>
        <w:spacing w:after="0" w:line="240" w:lineRule="auto"/>
        <w:ind w:left="461"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Nuk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lidhur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lidhja 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lidhur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D16777">
      <w:pPr>
        <w:spacing w:after="0"/>
        <w:jc w:val="both"/>
        <w:sectPr w:rsidR="00D16777">
          <w:headerReference w:type="default" r:id="rId27"/>
          <w:footerReference w:type="default" r:id="rId28"/>
          <w:pgSz w:w="11920" w:h="16840"/>
          <w:pgMar w:top="1340" w:right="1320" w:bottom="1200" w:left="1320" w:header="0" w:footer="1004" w:gutter="0"/>
          <w:pgNumType w:start="25"/>
          <w:cols w:space="720"/>
        </w:sectPr>
      </w:pPr>
    </w:p>
    <w:p w:rsidR="00D16777" w:rsidRDefault="00CB7495">
      <w:pPr>
        <w:spacing w:before="73"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574" w:right="35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nuk mund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ndndodhj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 e 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34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me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 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publik, siç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 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58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39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401" w:right="33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imin 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si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 që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të thj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lidhur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një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plikimit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ndimit nuk mund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ndonjë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nuk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789" w:right="2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cë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publikon,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plikimin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D16777">
      <w:pPr>
        <w:spacing w:after="0"/>
        <w:jc w:val="both"/>
        <w:sectPr w:rsidR="00D16777">
          <w:headerReference w:type="default" r:id="rId29"/>
          <w:footerReference w:type="default" r:id="rId30"/>
          <w:pgSz w:w="11920" w:h="16840"/>
          <w:pgMar w:top="1340" w:right="1320" w:bottom="1200" w:left="1320" w:header="0" w:footer="1004" w:gutter="0"/>
          <w:pgNumType w:start="26"/>
          <w:cols w:space="720"/>
        </w:sectPr>
      </w:pPr>
    </w:p>
    <w:p w:rsidR="00D16777" w:rsidRDefault="00CB7495">
      <w:pPr>
        <w:spacing w:before="73"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sojë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qitu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lidhje 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nimin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497" w:right="3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 nuk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 ndonjë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38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ntimi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likuidimi,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siç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ntimin;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nda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ikimi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E- 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 i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ton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32" w:right="36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 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ikon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n,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ullimit,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siç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isht i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”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30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 i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 publik,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hdojnë 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udhë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së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qur 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 të  sigu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ni;</w:t>
      </w:r>
    </w:p>
    <w:p w:rsidR="00D16777" w:rsidRDefault="00D16777">
      <w:pPr>
        <w:spacing w:after="0"/>
        <w:jc w:val="both"/>
        <w:sectPr w:rsidR="00D16777">
          <w:headerReference w:type="default" r:id="rId31"/>
          <w:footerReference w:type="default" r:id="rId32"/>
          <w:pgSz w:w="11920" w:h="16840"/>
          <w:pgMar w:top="1340" w:right="1320" w:bottom="1200" w:left="1320" w:header="0" w:footer="1004" w:gutter="0"/>
          <w:pgNumType w:start="27"/>
          <w:cols w:space="720"/>
        </w:sectPr>
      </w:pPr>
    </w:p>
    <w:p w:rsidR="00D16777" w:rsidRDefault="00CB7495">
      <w:pPr>
        <w:spacing w:before="73"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 së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qur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bushë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 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3,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isa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një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iudhë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më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 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tij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 të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  të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780" w:right="27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mund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sor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shojnë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të ndikim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itshme që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që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ikimit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publikon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ëre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undshm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902" w:right="28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me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ë 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e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2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dolloj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disponimi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ose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ikse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</w:p>
    <w:p w:rsidR="00D16777" w:rsidRDefault="00D16777">
      <w:pPr>
        <w:spacing w:after="0"/>
        <w:jc w:val="both"/>
        <w:sectPr w:rsidR="00D16777">
          <w:headerReference w:type="default" r:id="rId33"/>
          <w:footerReference w:type="default" r:id="rId34"/>
          <w:pgSz w:w="11920" w:h="16840"/>
          <w:pgMar w:top="1340" w:right="1320" w:bottom="1200" w:left="1320" w:header="0" w:footer="1004" w:gutter="0"/>
          <w:pgNumType w:start="28"/>
          <w:cols w:space="720"/>
        </w:sectPr>
      </w:pPr>
    </w:p>
    <w:p w:rsidR="00D16777" w:rsidRDefault="00CB7495">
      <w:pPr>
        <w:spacing w:before="73"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841" w:right="28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lloga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 në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46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640" w:right="2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lloga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në 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në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plota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itojnë kopj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të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ive që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itë e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që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tojë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086" w:right="30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ndikon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sin publik;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shillit të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tij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bimit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publik,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16777" w:rsidRDefault="00D16777">
      <w:pPr>
        <w:spacing w:after="0"/>
        <w:jc w:val="both"/>
        <w:sectPr w:rsidR="00D16777">
          <w:headerReference w:type="default" r:id="rId35"/>
          <w:footerReference w:type="default" r:id="rId36"/>
          <w:pgSz w:w="11920" w:h="16840"/>
          <w:pgMar w:top="1340" w:right="1320" w:bottom="1200" w:left="1340" w:header="0" w:footer="1004" w:gutter="0"/>
          <w:pgNumType w:start="29"/>
          <w:cols w:space="720"/>
        </w:sectPr>
      </w:pPr>
    </w:p>
    <w:p w:rsidR="00D16777" w:rsidRDefault="00CB7495">
      <w:pPr>
        <w:spacing w:before="73"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ikim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 ka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onë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një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onë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kostove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të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ikojë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ksklu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ose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që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ktojë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itë 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 i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ktojë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llog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ktojë dhe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të 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të  vog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 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osdosh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njih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kostove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 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 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 një 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të 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 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</w:p>
    <w:p w:rsidR="00D16777" w:rsidRDefault="00D16777">
      <w:pPr>
        <w:spacing w:after="0"/>
        <w:jc w:val="both"/>
        <w:sectPr w:rsidR="00D16777">
          <w:headerReference w:type="default" r:id="rId37"/>
          <w:footerReference w:type="default" r:id="rId38"/>
          <w:pgSz w:w="11920" w:h="16840"/>
          <w:pgMar w:top="1340" w:right="1320" w:bottom="1200" w:left="1340" w:header="0" w:footer="1004" w:gutter="0"/>
          <w:pgNumType w:start="30"/>
          <w:cols w:space="720"/>
        </w:sectPr>
      </w:pPr>
    </w:p>
    <w:p w:rsidR="00D16777" w:rsidRDefault="00CB7495">
      <w:pPr>
        <w:spacing w:before="73"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iodikisht,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878" w:right="38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III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583" w:right="25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48</w:t>
      </w:r>
    </w:p>
    <w:p w:rsidR="00D16777" w:rsidRDefault="00CB7495">
      <w:pPr>
        <w:spacing w:before="15" w:after="0" w:line="240" w:lineRule="auto"/>
        <w:ind w:left="2080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jisur me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 kur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të një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 ose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son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tij,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kuptim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54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49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452" w:right="24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 2M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sioni,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 i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nte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ndndodhj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la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konomike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bimin publik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inë që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qi;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duktimin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efe</w:t>
      </w:r>
      <w:r>
        <w:rPr>
          <w:rFonts w:ascii="Times New Roman" w:eastAsia="Times New Roman" w:hAnsi="Times New Roman" w:cs="Times New Roman"/>
          <w:sz w:val="24"/>
          <w:szCs w:val="24"/>
        </w:rPr>
        <w:t>ktit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ins w:id="65" w:author="Besart Seferaj" w:date="2020-06-16T14:37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649" w:rsidRDefault="003B1649" w:rsidP="00A70974">
      <w:pPr>
        <w:pStyle w:val="BodyText"/>
        <w:spacing w:line="235" w:lineRule="auto"/>
        <w:ind w:left="416" w:right="46" w:firstLine="283"/>
        <w:rPr>
          <w:ins w:id="66" w:author="Besart Seferaj" w:date="2020-06-16T14:37:00Z"/>
        </w:rPr>
      </w:pPr>
      <w:ins w:id="67" w:author="Besart Seferaj" w:date="2020-06-16T14:37:00Z">
        <w:r>
          <w:rPr>
            <w:spacing w:val="-4"/>
          </w:rPr>
          <w:t>i)</w:t>
        </w:r>
        <w:r>
          <w:rPr>
            <w:spacing w:val="52"/>
          </w:rPr>
          <w:t xml:space="preserve"> </w:t>
        </w:r>
        <w:r>
          <w:rPr>
            <w:spacing w:val="-5"/>
          </w:rPr>
          <w:t xml:space="preserve">zhvillimin </w:t>
        </w:r>
        <w:r>
          <w:t xml:space="preserve">e </w:t>
        </w:r>
        <w:r>
          <w:rPr>
            <w:spacing w:val="-4"/>
          </w:rPr>
          <w:t>procesit</w:t>
        </w:r>
        <w:r>
          <w:rPr>
            <w:spacing w:val="52"/>
          </w:rPr>
          <w:t xml:space="preserve"> </w:t>
        </w:r>
        <w:r>
          <w:rPr>
            <w:spacing w:val="-4"/>
          </w:rPr>
          <w:t>konkurrues</w:t>
        </w:r>
        <w:r>
          <w:rPr>
            <w:spacing w:val="52"/>
          </w:rPr>
          <w:t xml:space="preserve"> </w:t>
        </w:r>
        <w:r>
          <w:rPr>
            <w:spacing w:val="-3"/>
          </w:rPr>
          <w:t xml:space="preserve">për </w:t>
        </w:r>
        <w:r>
          <w:rPr>
            <w:spacing w:val="-5"/>
          </w:rPr>
          <w:t>miratimin</w:t>
        </w:r>
        <w:r>
          <w:rPr>
            <w:spacing w:val="-12"/>
          </w:rPr>
          <w:t xml:space="preserve"> </w:t>
        </w:r>
        <w:r>
          <w:t>e</w:t>
        </w:r>
        <w:r>
          <w:rPr>
            <w:spacing w:val="-10"/>
          </w:rPr>
          <w:t xml:space="preserve"> </w:t>
        </w:r>
        <w:r>
          <w:rPr>
            <w:spacing w:val="-4"/>
          </w:rPr>
          <w:t>ndërtimit</w:t>
        </w:r>
        <w:r>
          <w:rPr>
            <w:spacing w:val="-12"/>
          </w:rPr>
          <w:t xml:space="preserve"> </w:t>
        </w:r>
        <w:r>
          <w:rPr>
            <w:spacing w:val="-3"/>
          </w:rPr>
          <w:t>të</w:t>
        </w:r>
        <w:r>
          <w:rPr>
            <w:spacing w:val="-10"/>
          </w:rPr>
          <w:t xml:space="preserve"> </w:t>
        </w:r>
        <w:r>
          <w:rPr>
            <w:spacing w:val="-4"/>
          </w:rPr>
          <w:t>kapaciteteve</w:t>
        </w:r>
        <w:r>
          <w:rPr>
            <w:spacing w:val="-11"/>
          </w:rPr>
          <w:t xml:space="preserve"> </w:t>
        </w:r>
        <w:r>
          <w:rPr>
            <w:spacing w:val="-4"/>
          </w:rPr>
          <w:t>prodhuese</w:t>
        </w:r>
        <w:r>
          <w:rPr>
            <w:spacing w:val="-11"/>
          </w:rPr>
          <w:t xml:space="preserve"> </w:t>
        </w:r>
        <w:r>
          <w:rPr>
            <w:spacing w:val="-3"/>
          </w:rPr>
          <w:t xml:space="preserve">të </w:t>
        </w:r>
        <w:r>
          <w:rPr>
            <w:spacing w:val="-5"/>
          </w:rPr>
          <w:t xml:space="preserve">energjisë </w:t>
        </w:r>
        <w:r>
          <w:rPr>
            <w:spacing w:val="-4"/>
          </w:rPr>
          <w:t>nga</w:t>
        </w:r>
        <w:r>
          <w:rPr>
            <w:spacing w:val="-16"/>
          </w:rPr>
          <w:t xml:space="preserve"> </w:t>
        </w:r>
        <w:r>
          <w:rPr>
            <w:spacing w:val="-4"/>
          </w:rPr>
          <w:t>hidrocentralet.”.</w:t>
        </w:r>
      </w:ins>
    </w:p>
    <w:p w:rsidR="003B1649" w:rsidRDefault="003B1649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0" w:after="0" w:line="120" w:lineRule="exact"/>
        <w:rPr>
          <w:sz w:val="12"/>
          <w:szCs w:val="12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616" w:right="15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</w:p>
    <w:p w:rsidR="00D16777" w:rsidRDefault="00D16777">
      <w:pPr>
        <w:spacing w:before="7" w:after="0" w:line="140" w:lineRule="exact"/>
        <w:rPr>
          <w:sz w:val="14"/>
          <w:szCs w:val="14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illon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 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2,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49,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513" w:right="2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 me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jinë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 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E- s;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komunikimin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kohë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le 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ollit;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m: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 kusht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i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tojnë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të 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pin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978" w:right="19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D16777" w:rsidRDefault="00D16777">
      <w:pPr>
        <w:spacing w:after="0"/>
        <w:jc w:val="center"/>
        <w:sectPr w:rsidR="00D16777">
          <w:headerReference w:type="default" r:id="rId39"/>
          <w:footerReference w:type="default" r:id="rId40"/>
          <w:pgSz w:w="11920" w:h="16840"/>
          <w:pgMar w:top="1560" w:right="1320" w:bottom="1200" w:left="1320" w:header="0" w:footer="1004" w:gutter="0"/>
          <w:pgNumType w:start="32"/>
          <w:cols w:space="720"/>
        </w:sectPr>
      </w:pPr>
    </w:p>
    <w:p w:rsidR="00D16777" w:rsidRDefault="00CB7495">
      <w:pPr>
        <w:spacing w:before="73"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loji 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tipa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si kosto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363" w:right="2345" w:hanging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53</w:t>
      </w:r>
    </w:p>
    <w:p w:rsidR="00D16777" w:rsidRDefault="00CB7495">
      <w:pPr>
        <w:spacing w:before="15" w:after="0" w:line="240" w:lineRule="auto"/>
        <w:ind w:left="2715" w:right="26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 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54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 më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të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 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odhimit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kuptim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54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jit.</w:t>
      </w:r>
    </w:p>
    <w:p w:rsidR="00D16777" w:rsidRDefault="00D16777">
      <w:pPr>
        <w:spacing w:before="2" w:after="0" w:line="130" w:lineRule="exact"/>
        <w:rPr>
          <w:sz w:val="13"/>
          <w:szCs w:val="13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496" w:right="14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220 kV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mimit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D16777" w:rsidRDefault="00CB7495">
      <w:pPr>
        <w:spacing w:after="0" w:line="240" w:lineRule="auto"/>
        <w:ind w:left="1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110/TM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 kV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110/TM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110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kV.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hme 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nsioni,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nuk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tij,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i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79" w:right="99" w:firstLine="3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2016, i 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nuk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ndonjë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</w:p>
    <w:p w:rsidR="00D16777" w:rsidRDefault="00D16777">
      <w:pPr>
        <w:spacing w:after="0"/>
        <w:jc w:val="right"/>
        <w:sectPr w:rsidR="00D16777">
          <w:headerReference w:type="default" r:id="rId41"/>
          <w:footerReference w:type="default" r:id="rId42"/>
          <w:pgSz w:w="11920" w:h="16840"/>
          <w:pgMar w:top="1340" w:right="1320" w:bottom="1200" w:left="1320" w:header="0" w:footer="1004" w:gutter="0"/>
          <w:pgNumType w:start="33"/>
          <w:cols w:space="720"/>
        </w:sectPr>
      </w:pPr>
    </w:p>
    <w:p w:rsidR="00D16777" w:rsidRDefault="00CB7495">
      <w:pPr>
        <w:spacing w:before="73" w:after="0" w:line="240" w:lineRule="auto"/>
        <w:ind w:left="79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ndonjë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oll,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 ndonjë të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 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shillit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ose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ndonjë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hillit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 të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në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”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 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mbushur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 shumë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Kur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soni i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3,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publik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e një 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 të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me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sitë 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shoq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së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shme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ndonjë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985" w:right="1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tojë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kisht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gjinë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 të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jë dhe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mbulimin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D16777">
      <w:pPr>
        <w:spacing w:after="0"/>
        <w:jc w:val="both"/>
        <w:sectPr w:rsidR="00D16777">
          <w:headerReference w:type="default" r:id="rId43"/>
          <w:footerReference w:type="default" r:id="rId44"/>
          <w:pgSz w:w="11920" w:h="16840"/>
          <w:pgMar w:top="1340" w:right="1320" w:bottom="1200" w:left="1320" w:header="0" w:footer="1004" w:gutter="0"/>
          <w:pgNumType w:start="34"/>
          <w:cols w:space="720"/>
        </w:sectPr>
      </w:pPr>
    </w:p>
    <w:p w:rsidR="00D16777" w:rsidRDefault="00CB7495">
      <w:pPr>
        <w:spacing w:before="73" w:after="0" w:line="240" w:lineRule="auto"/>
        <w:ind w:left="12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jonit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omovimin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dhe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komunikimit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itë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opinionin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56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108" w:right="20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jtur dhe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në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së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kostos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ndikimit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me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 të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dhe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ve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efe</w:t>
      </w:r>
      <w:r>
        <w:rPr>
          <w:rFonts w:ascii="Times New Roman" w:eastAsia="Times New Roman" w:hAnsi="Times New Roman" w:cs="Times New Roman"/>
          <w:sz w:val="24"/>
          <w:szCs w:val="24"/>
        </w:rPr>
        <w:t>kts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ullojnë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publikon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ktshme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 me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 mosdisk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publikon 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   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jod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j)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D16777">
      <w:pPr>
        <w:spacing w:after="0"/>
        <w:jc w:val="both"/>
        <w:sectPr w:rsidR="00D16777">
          <w:headerReference w:type="default" r:id="rId45"/>
          <w:footerReference w:type="default" r:id="rId46"/>
          <w:pgSz w:w="11920" w:h="16840"/>
          <w:pgMar w:top="1340" w:right="1320" w:bottom="1200" w:left="1320" w:header="0" w:footer="1004" w:gutter="0"/>
          <w:pgNumType w:start="35"/>
          <w:cols w:space="720"/>
        </w:sectPr>
      </w:pPr>
    </w:p>
    <w:p w:rsidR="00D16777" w:rsidRDefault="00CB7495">
      <w:pPr>
        <w:spacing w:before="73"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k)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 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dhe publikon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lidhje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67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l)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ll)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duktimit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m) 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dhe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nsimit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 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are;</w:t>
      </w:r>
    </w:p>
    <w:p w:rsidR="00D16777" w:rsidRDefault="00CB7495">
      <w:pPr>
        <w:spacing w:after="0" w:line="240" w:lineRule="auto"/>
        <w:ind w:left="420" w:right="2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754" w:right="37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3D3343" w:rsidRDefault="00CB7495" w:rsidP="003D3343">
      <w:pPr>
        <w:widowControl/>
        <w:autoSpaceDE w:val="0"/>
        <w:autoSpaceDN w:val="0"/>
        <w:adjustRightInd w:val="0"/>
        <w:spacing w:after="0" w:line="240" w:lineRule="auto"/>
        <w:rPr>
          <w:ins w:id="68" w:author="o.haxhia" w:date="2018-03-20T13:33:00Z"/>
          <w:rFonts w:ascii="Garamond" w:hAnsi="Garamond" w:cs="Garamon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ins w:id="69" w:author="o.haxhia" w:date="2018-03-20T13:33:00Z">
        <w:r w:rsidR="003D3343">
          <w:rPr>
            <w:rFonts w:ascii="Garamond" w:hAnsi="Garamond" w:cs="Garamond"/>
            <w:sz w:val="24"/>
            <w:szCs w:val="24"/>
          </w:rPr>
          <w:t>dhe administrimin e tregut të</w:t>
        </w:r>
      </w:ins>
    </w:p>
    <w:p w:rsidR="00D16777" w:rsidRDefault="003D3343" w:rsidP="00882B61">
      <w:pPr>
        <w:widowControl/>
        <w:autoSpaceDE w:val="0"/>
        <w:autoSpaceDN w:val="0"/>
        <w:adjustRightInd w:val="0"/>
        <w:spacing w:after="0" w:line="240" w:lineRule="auto"/>
        <w:rPr>
          <w:ins w:id="70" w:author="o.haxhia" w:date="2018-03-20T13:34:00Z"/>
          <w:rFonts w:ascii="Times New Roman" w:eastAsia="Times New Roman" w:hAnsi="Times New Roman" w:cs="Times New Roman"/>
          <w:sz w:val="24"/>
          <w:szCs w:val="24"/>
        </w:rPr>
      </w:pPr>
      <w:ins w:id="71" w:author="o.haxhia" w:date="2018-03-20T13:33:00Z">
        <w:r>
          <w:rPr>
            <w:rFonts w:ascii="Garamond" w:hAnsi="Garamond" w:cs="Garamond"/>
            <w:sz w:val="24"/>
            <w:szCs w:val="24"/>
          </w:rPr>
          <w:t>organizuar ndërmjet platformës së tregut, në bazë të ditës në avancë dhe brenda së njëjtës ditë, si dhe për të gjitha aktivitetet e lidhura me të, duke përfshirë edhe aktivitetin e kompensimit financiar (</w:t>
        </w:r>
        <w:r>
          <w:rPr>
            <w:rFonts w:ascii="Garamond-Italic" w:hAnsi="Garamond-Italic" w:cs="Garamond-Italic"/>
            <w:i/>
            <w:iCs/>
            <w:sz w:val="24"/>
            <w:szCs w:val="24"/>
          </w:rPr>
          <w:t>clearing</w:t>
        </w:r>
        <w:r>
          <w:rPr>
            <w:rFonts w:ascii="Garamond" w:hAnsi="Garamond" w:cs="Garamond"/>
            <w:sz w:val="24"/>
            <w:szCs w:val="24"/>
          </w:rPr>
          <w:t>) mes pjesëmarrësve të tregut, në përputhje me rregullat dhe modelin e tregut. Operatori i tregut do të jetë Bursa Shqiptare e Energjisë.”.</w:t>
        </w:r>
      </w:ins>
      <w:del w:id="72" w:author="o.haxhia" w:date="2018-03-20T13:32:00Z"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e 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</w:delText>
        </w:r>
        <w:r w:rsidR="00CB7495" w:rsidDel="003D3343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jisë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kt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ike d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h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e p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titj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q</w:delText>
        </w:r>
        <w:r w:rsidR="00CB7495" w:rsidDel="003D3343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r sh</w:delText>
        </w:r>
        <w:r w:rsidR="00CB7495" w:rsidDel="003D3343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l</w:delText>
        </w:r>
        <w:r w:rsidR="00CB7495" w:rsidDel="003D3343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im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ve 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ë n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d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lla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ër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pj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sit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e 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ut,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a 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ërf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shi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ë bl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po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hit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j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 xml:space="preserve">jisë 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kt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në 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puthje me p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shikim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 e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ull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CB7495" w:rsidDel="003D334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CB7495" w:rsidDel="003D334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="00CB7495" w:rsidDel="003D334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R="00CB7495" w:rsidDel="003D3343">
          <w:rPr>
            <w:rFonts w:ascii="Times New Roman" w:eastAsia="Times New Roman" w:hAnsi="Times New Roman" w:cs="Times New Roman"/>
            <w:sz w:val="24"/>
            <w:szCs w:val="24"/>
          </w:rPr>
          <w:delText>ut.</w:delText>
        </w:r>
      </w:del>
    </w:p>
    <w:p w:rsidR="003D3343" w:rsidRDefault="003D3343" w:rsidP="00882B61">
      <w:pPr>
        <w:widowControl/>
        <w:autoSpaceDE w:val="0"/>
        <w:autoSpaceDN w:val="0"/>
        <w:adjustRightInd w:val="0"/>
        <w:spacing w:after="0" w:line="247" w:lineRule="exact"/>
        <w:ind w:right="-20" w:firstLine="720"/>
        <w:rPr>
          <w:ins w:id="73" w:author="o.haxhia" w:date="2018-03-20T13:35:00Z"/>
          <w:rFonts w:ascii="Garamond" w:hAnsi="Garamond" w:cs="Garamond"/>
          <w:sz w:val="24"/>
          <w:szCs w:val="24"/>
        </w:rPr>
      </w:pPr>
      <w:ins w:id="74" w:author="o.haxhia" w:date="2018-03-20T13:35:00Z"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“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1/1</w:t>
        </w:r>
        <w:r>
          <w:rPr>
            <w:rFonts w:ascii="Garamond" w:hAnsi="Garamond" w:cs="Garamond"/>
            <w:position w:val="1"/>
            <w:sz w:val="24"/>
            <w:szCs w:val="24"/>
          </w:rPr>
          <w:t>.</w:t>
        </w:r>
        <w:r>
          <w:rPr>
            <w:rFonts w:ascii="Garamond" w:hAnsi="Garamond" w:cs="Garamond"/>
            <w:spacing w:val="-14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Ope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ato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r</w:t>
        </w:r>
        <w:r>
          <w:rPr>
            <w:rFonts w:ascii="Garamond" w:hAnsi="Garamond" w:cs="Garamond"/>
            <w:position w:val="1"/>
            <w:sz w:val="24"/>
            <w:szCs w:val="24"/>
          </w:rPr>
          <w:t>i</w:t>
        </w:r>
        <w:r>
          <w:rPr>
            <w:rFonts w:ascii="Garamond" w:hAnsi="Garamond" w:cs="Garamond"/>
            <w:spacing w:val="-10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position w:val="1"/>
            <w:sz w:val="24"/>
            <w:szCs w:val="24"/>
          </w:rPr>
          <w:t>i</w:t>
        </w:r>
        <w:r>
          <w:rPr>
            <w:rFonts w:ascii="Garamond" w:hAnsi="Garamond" w:cs="Garamond"/>
            <w:spacing w:val="-10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egu</w:t>
        </w:r>
        <w:r>
          <w:rPr>
            <w:rFonts w:ascii="Garamond" w:hAnsi="Garamond" w:cs="Garamond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spacing w:val="-14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ijoh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spacing w:val="-12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n</w:t>
        </w:r>
        <w:r>
          <w:rPr>
            <w:rFonts w:ascii="Garamond" w:hAnsi="Garamond" w:cs="Garamond"/>
            <w:position w:val="1"/>
            <w:sz w:val="24"/>
            <w:szCs w:val="24"/>
          </w:rPr>
          <w:t>ë</w:t>
        </w:r>
        <w:r>
          <w:rPr>
            <w:rFonts w:ascii="Garamond" w:hAnsi="Garamond" w:cs="Garamond"/>
            <w:spacing w:val="-12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formë</w:t>
        </w:r>
        <w:r>
          <w:rPr>
            <w:rFonts w:ascii="Garamond" w:hAnsi="Garamond" w:cs="Garamond"/>
            <w:position w:val="1"/>
            <w:sz w:val="24"/>
            <w:szCs w:val="24"/>
          </w:rPr>
          <w:t>n</w:t>
        </w:r>
        <w:r>
          <w:rPr>
            <w:rFonts w:ascii="Garamond" w:hAnsi="Garamond" w:cs="Garamond"/>
            <w:spacing w:val="-10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11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shoqëris</w:t>
        </w:r>
        <w:r>
          <w:rPr>
            <w:rFonts w:ascii="Garamond" w:hAnsi="Garamond" w:cs="Garamond"/>
            <w:position w:val="1"/>
            <w:sz w:val="24"/>
            <w:szCs w:val="24"/>
          </w:rPr>
          <w:t>ë</w:t>
        </w:r>
        <w:r>
          <w:rPr>
            <w:rFonts w:ascii="Garamond" w:hAnsi="Garamond" w:cs="Garamond"/>
            <w:spacing w:val="-19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aksiona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r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12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n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g</w:t>
        </w:r>
        <w:r>
          <w:rPr>
            <w:rFonts w:ascii="Garamond" w:hAnsi="Garamond" w:cs="Garamond"/>
            <w:position w:val="1"/>
            <w:sz w:val="24"/>
            <w:szCs w:val="24"/>
          </w:rPr>
          <w:t>a</w:t>
        </w:r>
        <w:r>
          <w:rPr>
            <w:rFonts w:ascii="Garamond" w:hAnsi="Garamond" w:cs="Garamond"/>
            <w:spacing w:val="-11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S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T-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j</w:t>
        </w:r>
        <w:r>
          <w:rPr>
            <w:rFonts w:ascii="Garamond" w:hAnsi="Garamond" w:cs="Garamond"/>
            <w:position w:val="1"/>
            <w:sz w:val="24"/>
            <w:szCs w:val="24"/>
          </w:rPr>
          <w:t>a</w:t>
        </w:r>
        <w:r>
          <w:rPr>
            <w:rFonts w:ascii="Garamond" w:hAnsi="Garamond" w:cs="Garamond"/>
            <w:spacing w:val="-13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os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14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ng</w:t>
        </w:r>
        <w:r>
          <w:rPr>
            <w:rFonts w:ascii="Garamond" w:hAnsi="Garamond" w:cs="Garamond"/>
            <w:position w:val="1"/>
            <w:sz w:val="24"/>
            <w:szCs w:val="24"/>
          </w:rPr>
          <w:t>a</w:t>
        </w:r>
        <w:r>
          <w:rPr>
            <w:rFonts w:ascii="Garamond" w:hAnsi="Garamond" w:cs="Garamond"/>
            <w:spacing w:val="-11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S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-j</w:t>
        </w:r>
        <w:r>
          <w:rPr>
            <w:rFonts w:ascii="Garamond" w:hAnsi="Garamond" w:cs="Garamond"/>
            <w:position w:val="1"/>
            <w:sz w:val="24"/>
            <w:szCs w:val="24"/>
          </w:rPr>
          <w:t>a</w:t>
        </w:r>
        <w:r>
          <w:rPr>
            <w:rFonts w:ascii="Garamond" w:hAnsi="Garamond" w:cs="Garamond"/>
            <w:spacing w:val="-13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dh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</w:ins>
    </w:p>
    <w:p w:rsidR="003D3343" w:rsidRDefault="003D3343" w:rsidP="003D3343">
      <w:pPr>
        <w:widowControl/>
        <w:autoSpaceDE w:val="0"/>
        <w:autoSpaceDN w:val="0"/>
        <w:adjustRightInd w:val="0"/>
        <w:spacing w:after="0" w:line="240" w:lineRule="auto"/>
        <w:ind w:left="40" w:right="55"/>
        <w:rPr>
          <w:ins w:id="75" w:author="o.haxhia" w:date="2018-03-20T13:35:00Z"/>
          <w:rFonts w:ascii="Garamond" w:hAnsi="Garamond" w:cs="Garamond"/>
          <w:sz w:val="24"/>
          <w:szCs w:val="24"/>
        </w:rPr>
      </w:pPr>
      <w:ins w:id="76" w:author="o.haxhia" w:date="2018-03-20T13:35:00Z">
        <w:r>
          <w:rPr>
            <w:rFonts w:ascii="Garamond" w:hAnsi="Garamond" w:cs="Garamond"/>
            <w:spacing w:val="-4"/>
            <w:sz w:val="24"/>
            <w:szCs w:val="24"/>
          </w:rPr>
          <w:t>person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juridik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 xml:space="preserve">ë </w:t>
        </w:r>
        <w:r>
          <w:rPr>
            <w:rFonts w:ascii="Garamond" w:hAnsi="Garamond" w:cs="Garamond"/>
            <w:spacing w:val="-4"/>
            <w:sz w:val="24"/>
            <w:szCs w:val="24"/>
          </w:rPr>
          <w:t>tj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sipa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6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rashikimev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pikë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1/</w:t>
        </w:r>
        <w:r>
          <w:rPr>
            <w:rFonts w:ascii="Garamond" w:hAnsi="Garamond" w:cs="Garamond"/>
            <w:sz w:val="24"/>
            <w:szCs w:val="24"/>
          </w:rPr>
          <w:t xml:space="preserve">2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 xml:space="preserve">ë 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4"/>
            <w:sz w:val="24"/>
            <w:szCs w:val="24"/>
          </w:rPr>
          <w:t>ë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j</w:t>
        </w:r>
        <w:r>
          <w:rPr>
            <w:rFonts w:ascii="Garamond" w:hAnsi="Garamond" w:cs="Garamond"/>
            <w:spacing w:val="-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nen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 xml:space="preserve">. </w:t>
        </w:r>
        <w:r>
          <w:rPr>
            <w:rFonts w:ascii="Garamond" w:hAnsi="Garamond" w:cs="Garamond"/>
            <w:spacing w:val="-5"/>
            <w:sz w:val="24"/>
            <w:szCs w:val="24"/>
          </w:rPr>
          <w:t>K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ji</w:t>
        </w:r>
        <w:r>
          <w:rPr>
            <w:rFonts w:ascii="Garamond" w:hAnsi="Garamond" w:cs="Garamond"/>
            <w:spacing w:val="-5"/>
            <w:sz w:val="24"/>
            <w:szCs w:val="24"/>
          </w:rPr>
          <w:t>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 xml:space="preserve">, </w:t>
        </w:r>
        <w:r>
          <w:rPr>
            <w:rFonts w:ascii="Garamond" w:hAnsi="Garamond" w:cs="Garamond"/>
            <w:spacing w:val="-3"/>
            <w:sz w:val="24"/>
            <w:szCs w:val="24"/>
          </w:rPr>
          <w:t>f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l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5"/>
            <w:sz w:val="24"/>
            <w:szCs w:val="24"/>
          </w:rPr>
          <w:t>g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z w:val="24"/>
            <w:szCs w:val="24"/>
          </w:rPr>
          <w:t xml:space="preserve">, 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pacing w:val="-5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u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sz w:val="24"/>
            <w:szCs w:val="24"/>
          </w:rPr>
          <w:t>u</w:t>
        </w:r>
        <w:r>
          <w:rPr>
            <w:rFonts w:ascii="Garamond" w:hAnsi="Garamond" w:cs="Garamond"/>
            <w:spacing w:val="-5"/>
            <w:sz w:val="24"/>
            <w:szCs w:val="24"/>
          </w:rPr>
          <w:t>r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 xml:space="preserve">e </w:t>
        </w:r>
        <w:r>
          <w:rPr>
            <w:rFonts w:ascii="Garamond" w:hAnsi="Garamond" w:cs="Garamond"/>
            <w:spacing w:val="-4"/>
            <w:sz w:val="24"/>
            <w:szCs w:val="24"/>
          </w:rPr>
          <w:t>pronësis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2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kapitali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22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operatori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g</w:t>
        </w:r>
        <w:r>
          <w:rPr>
            <w:rFonts w:ascii="Garamond" w:hAnsi="Garamond" w:cs="Garamond"/>
            <w:spacing w:val="-4"/>
            <w:sz w:val="24"/>
            <w:szCs w:val="24"/>
          </w:rPr>
          <w:t>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2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miratoh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vendi</w:t>
        </w:r>
        <w:r>
          <w:rPr>
            <w:rFonts w:ascii="Garamond" w:hAnsi="Garamond" w:cs="Garamond"/>
            <w:sz w:val="24"/>
            <w:szCs w:val="24"/>
          </w:rPr>
          <w:t>m</w:t>
        </w:r>
        <w:r>
          <w:rPr>
            <w:rFonts w:ascii="Garamond" w:hAnsi="Garamond" w:cs="Garamond"/>
            <w:spacing w:val="-2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Kës</w:t>
        </w:r>
        <w:r>
          <w:rPr>
            <w:rFonts w:ascii="Garamond" w:hAnsi="Garamond" w:cs="Garamond"/>
            <w:spacing w:val="-6"/>
            <w:sz w:val="24"/>
            <w:szCs w:val="24"/>
          </w:rPr>
          <w:t>h</w:t>
        </w:r>
        <w:r>
          <w:rPr>
            <w:rFonts w:ascii="Garamond" w:hAnsi="Garamond" w:cs="Garamond"/>
            <w:spacing w:val="-4"/>
            <w:sz w:val="24"/>
            <w:szCs w:val="24"/>
          </w:rPr>
          <w:t>illi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2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Mi</w:t>
        </w:r>
        <w:r>
          <w:rPr>
            <w:rFonts w:ascii="Garamond" w:hAnsi="Garamond" w:cs="Garamond"/>
            <w:spacing w:val="-5"/>
            <w:sz w:val="24"/>
            <w:szCs w:val="24"/>
          </w:rPr>
          <w:t>n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ve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1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pr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4"/>
            <w:sz w:val="24"/>
            <w:szCs w:val="24"/>
          </w:rPr>
          <w:t xml:space="preserve">pozimin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5"/>
            <w:sz w:val="24"/>
            <w:szCs w:val="24"/>
          </w:rPr>
          <w:t>n</w:t>
        </w:r>
        <w:r>
          <w:rPr>
            <w:rFonts w:ascii="Garamond" w:hAnsi="Garamond" w:cs="Garamond"/>
            <w:spacing w:val="-3"/>
            <w:sz w:val="24"/>
            <w:szCs w:val="24"/>
          </w:rPr>
          <w:t>is</w:t>
        </w:r>
        <w:r>
          <w:rPr>
            <w:rFonts w:ascii="Garamond" w:hAnsi="Garamond" w:cs="Garamond"/>
            <w:spacing w:val="-5"/>
            <w:sz w:val="24"/>
            <w:szCs w:val="24"/>
          </w:rPr>
          <w:t>tr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g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gj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pë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pacing w:val="-5"/>
            <w:sz w:val="24"/>
            <w:szCs w:val="24"/>
          </w:rPr>
          <w:t>er</w:t>
        </w:r>
        <w:r>
          <w:rPr>
            <w:rFonts w:ascii="Garamond" w:hAnsi="Garamond" w:cs="Garamond"/>
            <w:spacing w:val="-3"/>
            <w:sz w:val="24"/>
            <w:szCs w:val="24"/>
          </w:rPr>
          <w:t>g</w:t>
        </w:r>
        <w:r>
          <w:rPr>
            <w:rFonts w:ascii="Garamond" w:hAnsi="Garamond" w:cs="Garamond"/>
            <w:spacing w:val="-5"/>
            <w:sz w:val="24"/>
            <w:szCs w:val="24"/>
          </w:rPr>
          <w:t>j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sz w:val="24"/>
            <w:szCs w:val="24"/>
          </w:rPr>
          <w:t>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q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ushtro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dr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4"/>
            <w:sz w:val="24"/>
            <w:szCs w:val="24"/>
          </w:rPr>
          <w:t>ta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pron</w:t>
        </w:r>
        <w:r>
          <w:rPr>
            <w:rFonts w:ascii="Garamond" w:hAnsi="Garamond" w:cs="Garamond"/>
            <w:spacing w:val="-6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shoqëri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OS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sh.a., brend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6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mu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4"/>
            <w:sz w:val="24"/>
            <w:szCs w:val="24"/>
          </w:rPr>
          <w:t>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ng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5"/>
            <w:sz w:val="24"/>
            <w:szCs w:val="24"/>
          </w:rPr>
          <w:t>y</w:t>
        </w:r>
        <w:r>
          <w:rPr>
            <w:rFonts w:ascii="Garamond" w:hAnsi="Garamond" w:cs="Garamond"/>
            <w:spacing w:val="-4"/>
            <w:sz w:val="24"/>
            <w:szCs w:val="24"/>
          </w:rPr>
          <w:t>rj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fuq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këti</w:t>
        </w:r>
        <w:r>
          <w:rPr>
            <w:rFonts w:ascii="Garamond" w:hAnsi="Garamond" w:cs="Garamond"/>
            <w:sz w:val="24"/>
            <w:szCs w:val="24"/>
          </w:rPr>
          <w:t>j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ligji.</w:t>
        </w:r>
      </w:ins>
    </w:p>
    <w:p w:rsidR="003D3343" w:rsidRDefault="003D3343" w:rsidP="003D3343">
      <w:pPr>
        <w:widowControl/>
        <w:autoSpaceDE w:val="0"/>
        <w:autoSpaceDN w:val="0"/>
        <w:adjustRightInd w:val="0"/>
        <w:spacing w:after="0" w:line="240" w:lineRule="auto"/>
        <w:ind w:left="40" w:right="59" w:firstLine="720"/>
        <w:rPr>
          <w:ins w:id="77" w:author="o.haxhia" w:date="2018-03-20T13:35:00Z"/>
          <w:rFonts w:ascii="Garamond" w:hAnsi="Garamond" w:cs="Garamond"/>
          <w:sz w:val="24"/>
          <w:szCs w:val="24"/>
        </w:rPr>
      </w:pPr>
      <w:ins w:id="78" w:author="o.haxhia" w:date="2018-03-20T13:35:00Z">
        <w:r>
          <w:rPr>
            <w:rFonts w:ascii="Garamond" w:hAnsi="Garamond" w:cs="Garamond"/>
            <w:spacing w:val="-3"/>
            <w:sz w:val="24"/>
            <w:szCs w:val="24"/>
          </w:rPr>
          <w:t>1</w:t>
        </w:r>
        <w:r>
          <w:rPr>
            <w:rFonts w:ascii="Garamond" w:hAnsi="Garamond" w:cs="Garamond"/>
            <w:spacing w:val="-5"/>
            <w:sz w:val="24"/>
            <w:szCs w:val="24"/>
          </w:rPr>
          <w:t>/</w:t>
        </w:r>
        <w:r>
          <w:rPr>
            <w:rFonts w:ascii="Garamond" w:hAnsi="Garamond" w:cs="Garamond"/>
            <w:spacing w:val="-3"/>
            <w:sz w:val="24"/>
            <w:szCs w:val="24"/>
          </w:rPr>
          <w:t>2</w:t>
        </w:r>
        <w:r>
          <w:rPr>
            <w:rFonts w:ascii="Garamond" w:hAnsi="Garamond" w:cs="Garamond"/>
            <w:sz w:val="24"/>
            <w:szCs w:val="24"/>
          </w:rPr>
          <w:t>.</w:t>
        </w:r>
        <w:r>
          <w:rPr>
            <w:rFonts w:ascii="Garamond" w:hAnsi="Garamond" w:cs="Garamond"/>
            <w:spacing w:val="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P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rs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5"/>
            <w:sz w:val="24"/>
            <w:szCs w:val="24"/>
          </w:rPr>
          <w:t>u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d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q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mar</w:t>
        </w:r>
        <w:r>
          <w:rPr>
            <w:rFonts w:ascii="Garamond" w:hAnsi="Garamond" w:cs="Garamond"/>
            <w:spacing w:val="-6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pj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kapit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li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4"/>
            <w:sz w:val="24"/>
            <w:szCs w:val="24"/>
          </w:rPr>
          <w:t>sion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operatori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duhe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jenë operator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aktivite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ndërkombëta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reputacio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mir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6"/>
            <w:sz w:val="24"/>
            <w:szCs w:val="24"/>
          </w:rPr>
          <w:t>ë</w:t>
        </w:r>
        <w:r>
          <w:rPr>
            <w:rFonts w:ascii="Garamond" w:hAnsi="Garamond" w:cs="Garamond"/>
            <w:spacing w:val="-4"/>
            <w:sz w:val="24"/>
            <w:szCs w:val="24"/>
          </w:rPr>
          <w:t>rvoj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operim</w:t>
        </w:r>
        <w:r>
          <w:rPr>
            <w:rFonts w:ascii="Garamond" w:hAnsi="Garamond" w:cs="Garamond"/>
            <w:spacing w:val="-2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17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tregjev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të o</w:t>
        </w:r>
        <w:r>
          <w:rPr>
            <w:rFonts w:ascii="Garamond" w:hAnsi="Garamond" w:cs="Garamond"/>
            <w:spacing w:val="-5"/>
            <w:sz w:val="24"/>
            <w:szCs w:val="24"/>
          </w:rPr>
          <w:t>r</w:t>
        </w:r>
        <w:r>
          <w:rPr>
            <w:rFonts w:ascii="Garamond" w:hAnsi="Garamond" w:cs="Garamond"/>
            <w:spacing w:val="-3"/>
            <w:sz w:val="24"/>
            <w:szCs w:val="24"/>
          </w:rPr>
          <w:t>g</w:t>
        </w:r>
        <w:r>
          <w:rPr>
            <w:rFonts w:ascii="Garamond" w:hAnsi="Garamond" w:cs="Garamond"/>
            <w:spacing w:val="-4"/>
            <w:sz w:val="24"/>
            <w:szCs w:val="24"/>
          </w:rPr>
          <w:t>a</w:t>
        </w:r>
        <w:r>
          <w:rPr>
            <w:rFonts w:ascii="Garamond" w:hAnsi="Garamond" w:cs="Garamond"/>
            <w:spacing w:val="-5"/>
            <w:sz w:val="24"/>
            <w:szCs w:val="24"/>
          </w:rPr>
          <w:t>n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5"/>
            <w:sz w:val="24"/>
            <w:szCs w:val="24"/>
          </w:rPr>
          <w:t>z</w:t>
        </w:r>
        <w:r>
          <w:rPr>
            <w:rFonts w:ascii="Garamond" w:hAnsi="Garamond" w:cs="Garamond"/>
            <w:spacing w:val="-4"/>
            <w:sz w:val="24"/>
            <w:szCs w:val="24"/>
          </w:rPr>
          <w:t>u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pacing w:val="-5"/>
            <w:sz w:val="24"/>
            <w:szCs w:val="24"/>
          </w:rPr>
          <w:t>er</w:t>
        </w:r>
        <w:r>
          <w:rPr>
            <w:rFonts w:ascii="Garamond" w:hAnsi="Garamond" w:cs="Garamond"/>
            <w:spacing w:val="-3"/>
            <w:sz w:val="24"/>
            <w:szCs w:val="24"/>
          </w:rPr>
          <w:t>g</w:t>
        </w:r>
        <w:r>
          <w:rPr>
            <w:rFonts w:ascii="Garamond" w:hAnsi="Garamond" w:cs="Garamond"/>
            <w:spacing w:val="-5"/>
            <w:sz w:val="24"/>
            <w:szCs w:val="24"/>
          </w:rPr>
          <w:t>j</w:t>
        </w:r>
        <w:r>
          <w:rPr>
            <w:rFonts w:ascii="Garamond" w:hAnsi="Garamond" w:cs="Garamond"/>
            <w:spacing w:val="-3"/>
            <w:sz w:val="24"/>
            <w:szCs w:val="24"/>
          </w:rPr>
          <w:t>is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E</w:t>
        </w:r>
        <w:r>
          <w:rPr>
            <w:rFonts w:ascii="Garamond" w:hAnsi="Garamond" w:cs="Garamond"/>
            <w:spacing w:val="-5"/>
            <w:sz w:val="24"/>
            <w:szCs w:val="24"/>
          </w:rPr>
          <w:t>u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op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c</w:t>
        </w:r>
        <w:r>
          <w:rPr>
            <w:rFonts w:ascii="Garamond" w:hAnsi="Garamond" w:cs="Garamond"/>
            <w:spacing w:val="-3"/>
            <w:sz w:val="24"/>
            <w:szCs w:val="24"/>
          </w:rPr>
          <w:t>il</w:t>
        </w:r>
        <w:r>
          <w:rPr>
            <w:rFonts w:ascii="Garamond" w:hAnsi="Garamond" w:cs="Garamond"/>
            <w:spacing w:val="-4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sz w:val="24"/>
            <w:szCs w:val="24"/>
          </w:rPr>
          <w:t>jn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3"/>
            <w:sz w:val="24"/>
            <w:szCs w:val="24"/>
          </w:rPr>
          <w:t>u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r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g</w:t>
        </w:r>
        <w:r>
          <w:rPr>
            <w:rFonts w:ascii="Garamond" w:hAnsi="Garamond" w:cs="Garamond"/>
            <w:spacing w:val="-5"/>
            <w:sz w:val="24"/>
            <w:szCs w:val="24"/>
          </w:rPr>
          <w:t>u</w:t>
        </w:r>
        <w:r>
          <w:rPr>
            <w:rFonts w:ascii="Garamond" w:hAnsi="Garamond" w:cs="Garamond"/>
            <w:spacing w:val="-3"/>
            <w:sz w:val="24"/>
            <w:szCs w:val="24"/>
          </w:rPr>
          <w:t>ll</w:t>
        </w:r>
        <w:r>
          <w:rPr>
            <w:rFonts w:ascii="Garamond" w:hAnsi="Garamond" w:cs="Garamond"/>
            <w:spacing w:val="-4"/>
            <w:sz w:val="24"/>
            <w:szCs w:val="24"/>
          </w:rPr>
          <w:t>a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mod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l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5"/>
            <w:sz w:val="24"/>
            <w:szCs w:val="24"/>
          </w:rPr>
          <w:t>q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pt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të</w:t>
        </w:r>
      </w:ins>
    </w:p>
    <w:p w:rsidR="003D3343" w:rsidRDefault="003D3343" w:rsidP="003D3343">
      <w:pPr>
        <w:widowControl/>
        <w:autoSpaceDE w:val="0"/>
        <w:autoSpaceDN w:val="0"/>
        <w:adjustRightInd w:val="0"/>
        <w:spacing w:after="0" w:line="240" w:lineRule="auto"/>
        <w:ind w:left="40" w:right="59" w:firstLine="720"/>
        <w:rPr>
          <w:ins w:id="79" w:author="o.haxhia" w:date="2018-03-20T13:35:00Z"/>
          <w:rFonts w:ascii="Garamond" w:hAnsi="Garamond" w:cs="Garamond"/>
          <w:sz w:val="24"/>
          <w:szCs w:val="24"/>
        </w:rPr>
        <w:sectPr w:rsidR="003D3343" w:rsidSect="003D3343">
          <w:pgSz w:w="12240" w:h="15840"/>
          <w:pgMar w:top="1480" w:right="1320" w:bottom="280" w:left="1340" w:header="720" w:footer="720" w:gutter="0"/>
          <w:cols w:space="720"/>
          <w:noEndnote/>
        </w:sectPr>
      </w:pPr>
    </w:p>
    <w:p w:rsidR="003D3343" w:rsidRDefault="003D3343" w:rsidP="00882B61">
      <w:pPr>
        <w:widowControl/>
        <w:autoSpaceDE w:val="0"/>
        <w:autoSpaceDN w:val="0"/>
        <w:adjustRightInd w:val="0"/>
        <w:spacing w:after="0" w:line="247" w:lineRule="exact"/>
        <w:ind w:left="40" w:right="65"/>
        <w:rPr>
          <w:ins w:id="80" w:author="o.haxhia" w:date="2018-03-20T13:35:00Z"/>
          <w:rFonts w:ascii="Garamond" w:hAnsi="Garamond" w:cs="Garamond"/>
          <w:sz w:val="24"/>
          <w:szCs w:val="24"/>
        </w:rPr>
      </w:pPr>
      <w:ins w:id="81" w:author="o.haxhia" w:date="2018-03-20T13:35:00Z"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lastRenderedPageBreak/>
          <w:t>tregut</w:t>
        </w:r>
        <w:r>
          <w:rPr>
            <w:rFonts w:ascii="Garamond" w:hAnsi="Garamond" w:cs="Garamond"/>
            <w:position w:val="1"/>
            <w:sz w:val="24"/>
            <w:szCs w:val="24"/>
          </w:rPr>
          <w:t>,</w:t>
        </w:r>
        <w:r>
          <w:rPr>
            <w:rFonts w:ascii="Garamond" w:hAnsi="Garamond" w:cs="Garamond"/>
            <w:spacing w:val="-13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ins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itucion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19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fin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nciar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7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nd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ë</w:t>
        </w:r>
        <w:r>
          <w:rPr>
            <w:rFonts w:ascii="Garamond" w:hAnsi="Garamond" w:cs="Garamond"/>
            <w:spacing w:val="-3"/>
            <w:position w:val="1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ko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m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bëtar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16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dh</w:t>
        </w:r>
        <w:r>
          <w:rPr>
            <w:rFonts w:ascii="Garamond" w:hAnsi="Garamond" w:cs="Garamond"/>
            <w:spacing w:val="-5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/os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14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operator</w:t>
        </w:r>
        <w:r>
          <w:rPr>
            <w:rFonts w:ascii="Garamond" w:hAnsi="Garamond" w:cs="Garamond"/>
            <w:position w:val="1"/>
            <w:sz w:val="24"/>
            <w:szCs w:val="24"/>
          </w:rPr>
          <w:t>ë</w:t>
        </w:r>
        <w:r>
          <w:rPr>
            <w:rFonts w:ascii="Garamond" w:hAnsi="Garamond" w:cs="Garamond"/>
            <w:spacing w:val="49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position w:val="1"/>
            <w:sz w:val="24"/>
            <w:szCs w:val="24"/>
          </w:rPr>
          <w:t>ë</w:t>
        </w:r>
        <w:r>
          <w:rPr>
            <w:rFonts w:ascii="Garamond" w:hAnsi="Garamond" w:cs="Garamond"/>
            <w:spacing w:val="-9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sistemev</w:t>
        </w:r>
        <w:r>
          <w:rPr>
            <w:rFonts w:ascii="Garamond" w:hAnsi="Garamond" w:cs="Garamond"/>
            <w:position w:val="1"/>
            <w:sz w:val="24"/>
            <w:szCs w:val="24"/>
          </w:rPr>
          <w:t>e</w:t>
        </w:r>
        <w:r>
          <w:rPr>
            <w:rFonts w:ascii="Garamond" w:hAnsi="Garamond" w:cs="Garamond"/>
            <w:spacing w:val="-15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position w:val="1"/>
            <w:sz w:val="24"/>
            <w:szCs w:val="24"/>
          </w:rPr>
          <w:t>ë</w:t>
        </w:r>
        <w:r>
          <w:rPr>
            <w:rFonts w:ascii="Garamond" w:hAnsi="Garamond" w:cs="Garamond"/>
            <w:spacing w:val="-8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transme</w:t>
        </w:r>
        <w:r>
          <w:rPr>
            <w:rFonts w:ascii="Garamond" w:hAnsi="Garamond" w:cs="Garamond"/>
            <w:spacing w:val="-6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imi</w:t>
        </w:r>
        <w:r>
          <w:rPr>
            <w:rFonts w:ascii="Garamond" w:hAnsi="Garamond" w:cs="Garamond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spacing w:val="-18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t</w:t>
        </w:r>
        <w:r>
          <w:rPr>
            <w:rFonts w:ascii="Garamond" w:hAnsi="Garamond" w:cs="Garamond"/>
            <w:position w:val="1"/>
            <w:sz w:val="24"/>
            <w:szCs w:val="24"/>
          </w:rPr>
          <w:t>ë</w:t>
        </w:r>
        <w:r>
          <w:rPr>
            <w:rFonts w:ascii="Garamond" w:hAnsi="Garamond" w:cs="Garamond"/>
            <w:spacing w:val="-8"/>
            <w:position w:val="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position w:val="1"/>
            <w:sz w:val="24"/>
            <w:szCs w:val="24"/>
          </w:rPr>
          <w:t>energjisë</w:t>
        </w:r>
      </w:ins>
      <w:ins w:id="82" w:author="o.haxhia" w:date="2018-03-20T13:43:00Z">
        <w:r w:rsidR="000B1C21">
          <w:rPr>
            <w:rFonts w:ascii="Garamond" w:hAnsi="Garamond" w:cs="Garamond"/>
            <w:sz w:val="24"/>
            <w:szCs w:val="24"/>
          </w:rPr>
          <w:t xml:space="preserve"> </w:t>
        </w:r>
      </w:ins>
      <w:ins w:id="83" w:author="o.haxhia" w:date="2018-03-20T13:35:00Z">
        <w:r>
          <w:rPr>
            <w:rFonts w:ascii="Garamond" w:hAnsi="Garamond" w:cs="Garamond"/>
            <w:spacing w:val="-4"/>
            <w:sz w:val="24"/>
            <w:szCs w:val="24"/>
          </w:rPr>
          <w:t>elektrike</w:t>
        </w:r>
        <w:r>
          <w:rPr>
            <w:rFonts w:ascii="Garamond" w:hAnsi="Garamond" w:cs="Garamond"/>
            <w:sz w:val="24"/>
            <w:szCs w:val="24"/>
          </w:rPr>
          <w:t>.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Procedura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përzgjedhje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j</w:t>
        </w:r>
        <w:r>
          <w:rPr>
            <w:rFonts w:ascii="Garamond" w:hAnsi="Garamond" w:cs="Garamond"/>
            <w:spacing w:val="-4"/>
            <w:sz w:val="24"/>
            <w:szCs w:val="24"/>
          </w:rPr>
          <w:t xml:space="preserve"> subjekt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ap</w:t>
        </w:r>
        <w:r>
          <w:rPr>
            <w:rFonts w:ascii="Garamond" w:hAnsi="Garamond" w:cs="Garamond"/>
            <w:sz w:val="24"/>
            <w:szCs w:val="24"/>
          </w:rPr>
          <w:t>o</w:t>
        </w:r>
        <w:r>
          <w:rPr>
            <w:rFonts w:ascii="Garamond" w:hAnsi="Garamond" w:cs="Garamond"/>
            <w:spacing w:val="-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këtyr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subjekteve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-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sz w:val="24"/>
            <w:szCs w:val="24"/>
          </w:rPr>
          <w:t xml:space="preserve"> kritere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7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posaçm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që duhe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përmbushi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o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subjekt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ra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ohe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vendi</w:t>
        </w:r>
        <w:r>
          <w:rPr>
            <w:rFonts w:ascii="Garamond" w:hAnsi="Garamond" w:cs="Garamond"/>
            <w:sz w:val="24"/>
            <w:szCs w:val="24"/>
          </w:rPr>
          <w:t>m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Këshilli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Minis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ve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propozi</w:t>
        </w:r>
        <w:r>
          <w:rPr>
            <w:rFonts w:ascii="Garamond" w:hAnsi="Garamond" w:cs="Garamond"/>
            <w:spacing w:val="-5"/>
            <w:sz w:val="24"/>
            <w:szCs w:val="24"/>
          </w:rPr>
          <w:t>m</w:t>
        </w:r>
        <w:r>
          <w:rPr>
            <w:rFonts w:ascii="Garamond" w:hAnsi="Garamond" w:cs="Garamond"/>
            <w:spacing w:val="-4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19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 xml:space="preserve">e </w:t>
        </w:r>
        <w:r>
          <w:rPr>
            <w:rFonts w:ascii="Garamond" w:hAnsi="Garamond" w:cs="Garamond"/>
            <w:spacing w:val="-4"/>
            <w:sz w:val="24"/>
            <w:szCs w:val="24"/>
          </w:rPr>
          <w:t>minis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përgjegjë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en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gjinë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brend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6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muajv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ng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5"/>
            <w:sz w:val="24"/>
            <w:szCs w:val="24"/>
          </w:rPr>
          <w:t>y</w:t>
        </w:r>
        <w:r>
          <w:rPr>
            <w:rFonts w:ascii="Garamond" w:hAnsi="Garamond" w:cs="Garamond"/>
            <w:spacing w:val="-4"/>
            <w:sz w:val="24"/>
            <w:szCs w:val="24"/>
          </w:rPr>
          <w:t>rj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fuq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këti</w:t>
        </w:r>
        <w:r>
          <w:rPr>
            <w:rFonts w:ascii="Garamond" w:hAnsi="Garamond" w:cs="Garamond"/>
            <w:sz w:val="24"/>
            <w:szCs w:val="24"/>
          </w:rPr>
          <w:t>j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ligji.</w:t>
        </w:r>
      </w:ins>
    </w:p>
    <w:p w:rsidR="003D3343" w:rsidRDefault="003D3343" w:rsidP="00882B61">
      <w:pPr>
        <w:widowControl/>
        <w:autoSpaceDE w:val="0"/>
        <w:autoSpaceDN w:val="0"/>
        <w:adjustRightInd w:val="0"/>
        <w:spacing w:after="0" w:line="240" w:lineRule="auto"/>
        <w:ind w:left="40" w:right="54" w:firstLine="720"/>
        <w:rPr>
          <w:ins w:id="84" w:author="o.haxhia" w:date="2018-03-20T13:35:00Z"/>
          <w:rFonts w:ascii="Garamond" w:hAnsi="Garamond" w:cs="Garamond"/>
          <w:sz w:val="24"/>
          <w:szCs w:val="24"/>
        </w:rPr>
      </w:pPr>
      <w:ins w:id="85" w:author="o.haxhia" w:date="2018-03-20T13:35:00Z">
        <w:r>
          <w:rPr>
            <w:rFonts w:ascii="Garamond" w:hAnsi="Garamond" w:cs="Garamond"/>
            <w:spacing w:val="-4"/>
            <w:sz w:val="24"/>
            <w:szCs w:val="24"/>
          </w:rPr>
          <w:t>1</w:t>
        </w:r>
        <w:r>
          <w:rPr>
            <w:rFonts w:ascii="Garamond" w:hAnsi="Garamond" w:cs="Garamond"/>
            <w:spacing w:val="-5"/>
            <w:sz w:val="24"/>
            <w:szCs w:val="24"/>
          </w:rPr>
          <w:t>/</w:t>
        </w:r>
        <w:r>
          <w:rPr>
            <w:rFonts w:ascii="Garamond" w:hAnsi="Garamond" w:cs="Garamond"/>
            <w:spacing w:val="-4"/>
            <w:sz w:val="24"/>
            <w:szCs w:val="24"/>
          </w:rPr>
          <w:t>3</w:t>
        </w:r>
        <w:r>
          <w:rPr>
            <w:rFonts w:ascii="Garamond" w:hAnsi="Garamond" w:cs="Garamond"/>
            <w:sz w:val="24"/>
            <w:szCs w:val="24"/>
          </w:rPr>
          <w:t>.</w:t>
        </w:r>
        <w:r>
          <w:rPr>
            <w:rFonts w:ascii="Garamond" w:hAnsi="Garamond" w:cs="Garamond"/>
            <w:spacing w:val="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a</w:t>
        </w:r>
        <w:r>
          <w:rPr>
            <w:rFonts w:ascii="Garamond" w:hAnsi="Garamond" w:cs="Garamond"/>
            <w:spacing w:val="-5"/>
            <w:sz w:val="24"/>
            <w:szCs w:val="24"/>
          </w:rPr>
          <w:t>to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sz w:val="24"/>
            <w:szCs w:val="24"/>
          </w:rPr>
          <w:t>gut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>u</w:t>
        </w:r>
        <w:r>
          <w:rPr>
            <w:rFonts w:ascii="Garamond" w:hAnsi="Garamond" w:cs="Garamond"/>
            <w:spacing w:val="-4"/>
            <w:sz w:val="24"/>
            <w:szCs w:val="24"/>
          </w:rPr>
          <w:t>fi</w:t>
        </w:r>
        <w:r>
          <w:rPr>
            <w:rFonts w:ascii="Garamond" w:hAnsi="Garamond" w:cs="Garamond"/>
            <w:spacing w:val="-5"/>
            <w:sz w:val="24"/>
            <w:szCs w:val="24"/>
          </w:rPr>
          <w:t>z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mun</w:t>
        </w:r>
        <w:r>
          <w:rPr>
            <w:rFonts w:ascii="Garamond" w:hAnsi="Garamond" w:cs="Garamond"/>
            <w:sz w:val="24"/>
            <w:szCs w:val="24"/>
          </w:rPr>
          <w:t>d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nënkontraktoj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pal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treta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qëlli</w:t>
        </w:r>
        <w:r>
          <w:rPr>
            <w:rFonts w:ascii="Garamond" w:hAnsi="Garamond" w:cs="Garamond"/>
            <w:sz w:val="24"/>
            <w:szCs w:val="24"/>
          </w:rPr>
          <w:t>m</w:t>
        </w:r>
        <w:r>
          <w:rPr>
            <w:rFonts w:ascii="Garamond" w:hAnsi="Garamond" w:cs="Garamond"/>
            <w:spacing w:val="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ofrimi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17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 xml:space="preserve">e 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hërb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me</w:t>
        </w:r>
        <w:r>
          <w:rPr>
            <w:rFonts w:ascii="Garamond" w:hAnsi="Garamond" w:cs="Garamond"/>
            <w:spacing w:val="-3"/>
            <w:sz w:val="24"/>
            <w:szCs w:val="24"/>
          </w:rPr>
          <w:t>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</w:t>
        </w:r>
        <w:r>
          <w:rPr>
            <w:rFonts w:ascii="Garamond" w:hAnsi="Garamond" w:cs="Garamond"/>
            <w:spacing w:val="-3"/>
            <w:sz w:val="24"/>
            <w:szCs w:val="24"/>
          </w:rPr>
          <w:t>ri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7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3"/>
            <w:sz w:val="24"/>
            <w:szCs w:val="24"/>
          </w:rPr>
          <w:t>l</w:t>
        </w:r>
        <w:r>
          <w:rPr>
            <w:rFonts w:ascii="Garamond" w:hAnsi="Garamond" w:cs="Garamond"/>
            <w:spacing w:val="-4"/>
            <w:sz w:val="24"/>
            <w:szCs w:val="24"/>
          </w:rPr>
          <w:t>at</w:t>
        </w:r>
        <w:r>
          <w:rPr>
            <w:rFonts w:ascii="Garamond" w:hAnsi="Garamond" w:cs="Garamond"/>
            <w:spacing w:val="-3"/>
            <w:sz w:val="24"/>
            <w:szCs w:val="24"/>
          </w:rPr>
          <w:t>f</w:t>
        </w:r>
        <w:r>
          <w:rPr>
            <w:rFonts w:ascii="Garamond" w:hAnsi="Garamond" w:cs="Garamond"/>
            <w:spacing w:val="-4"/>
            <w:sz w:val="24"/>
            <w:szCs w:val="24"/>
          </w:rPr>
          <w:t>ormë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elektronik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ditë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avanc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</w:t>
        </w:r>
        <w:r>
          <w:rPr>
            <w:rFonts w:ascii="Garamond" w:hAnsi="Garamond" w:cs="Garamond"/>
            <w:spacing w:val="-5"/>
            <w:sz w:val="24"/>
            <w:szCs w:val="24"/>
          </w:rPr>
          <w:t>g</w:t>
        </w:r>
        <w:r>
          <w:rPr>
            <w:rFonts w:ascii="Garamond" w:hAnsi="Garamond" w:cs="Garamond"/>
            <w:spacing w:val="-4"/>
            <w:sz w:val="24"/>
            <w:szCs w:val="24"/>
          </w:rPr>
          <w:t>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br</w:t>
        </w:r>
        <w:r>
          <w:rPr>
            <w:rFonts w:ascii="Garamond" w:hAnsi="Garamond" w:cs="Garamond"/>
            <w:spacing w:val="-5"/>
            <w:sz w:val="24"/>
            <w:szCs w:val="24"/>
          </w:rPr>
          <w:t>en</w:t>
        </w:r>
        <w:r>
          <w:rPr>
            <w:rFonts w:ascii="Garamond" w:hAnsi="Garamond" w:cs="Garamond"/>
            <w:spacing w:val="-4"/>
            <w:sz w:val="24"/>
            <w:szCs w:val="24"/>
          </w:rPr>
          <w:t>d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nj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4"/>
            <w:sz w:val="24"/>
            <w:szCs w:val="24"/>
          </w:rPr>
          <w:t xml:space="preserve">tës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ditë</w:t>
        </w:r>
        <w:r>
          <w:rPr>
            <w:rFonts w:ascii="Garamond" w:hAnsi="Garamond" w:cs="Garamond"/>
            <w:w w:val="98"/>
            <w:sz w:val="24"/>
            <w:szCs w:val="24"/>
          </w:rPr>
          <w:t>,</w:t>
        </w:r>
        <w:r>
          <w:rPr>
            <w:rFonts w:ascii="Garamond" w:hAnsi="Garamond" w:cs="Garamond"/>
            <w:spacing w:val="-16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-2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dh</w:t>
        </w:r>
        <w:r>
          <w:rPr>
            <w:rFonts w:ascii="Garamond" w:hAnsi="Garamond" w:cs="Garamond"/>
            <w:w w:val="98"/>
            <w:sz w:val="24"/>
            <w:szCs w:val="24"/>
          </w:rPr>
          <w:t>e</w:t>
        </w:r>
        <w:r>
          <w:rPr>
            <w:rFonts w:ascii="Garamond" w:hAnsi="Garamond" w:cs="Garamond"/>
            <w:spacing w:val="-17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2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ofrimi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21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2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shërbimev</w:t>
        </w:r>
        <w:r>
          <w:rPr>
            <w:rFonts w:ascii="Garamond" w:hAnsi="Garamond" w:cs="Garamond"/>
            <w:w w:val="98"/>
            <w:sz w:val="24"/>
            <w:szCs w:val="24"/>
          </w:rPr>
          <w:t>e</w:t>
        </w:r>
        <w:r>
          <w:rPr>
            <w:rFonts w:ascii="Garamond" w:hAnsi="Garamond" w:cs="Garamond"/>
            <w:spacing w:val="-9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2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ndërlidhur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2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m</w:t>
        </w:r>
        <w:r>
          <w:rPr>
            <w:rFonts w:ascii="Garamond" w:hAnsi="Garamond" w:cs="Garamond"/>
            <w:w w:val="98"/>
            <w:sz w:val="24"/>
            <w:szCs w:val="24"/>
          </w:rPr>
          <w:t>e</w:t>
        </w:r>
        <w:r>
          <w:rPr>
            <w:rFonts w:ascii="Garamond" w:hAnsi="Garamond" w:cs="Garamond"/>
            <w:spacing w:val="-18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të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2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përfshir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2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shërbime</w:t>
        </w:r>
        <w:r>
          <w:rPr>
            <w:rFonts w:ascii="Garamond" w:hAnsi="Garamond" w:cs="Garamond"/>
            <w:w w:val="98"/>
            <w:sz w:val="24"/>
            <w:szCs w:val="24"/>
          </w:rPr>
          <w:t>t</w:t>
        </w:r>
        <w:r>
          <w:rPr>
            <w:rFonts w:ascii="Garamond" w:hAnsi="Garamond" w:cs="Garamond"/>
            <w:spacing w:val="-11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2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p</w:t>
        </w:r>
        <w:r>
          <w:rPr>
            <w:rFonts w:ascii="Garamond" w:hAnsi="Garamond" w:cs="Garamond"/>
            <w:spacing w:val="-5"/>
            <w:w w:val="98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ges</w:t>
        </w:r>
        <w:r>
          <w:rPr>
            <w:rFonts w:ascii="Garamond" w:hAnsi="Garamond" w:cs="Garamond"/>
            <w:spacing w:val="-5"/>
            <w:w w:val="98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v</w:t>
        </w:r>
        <w:r>
          <w:rPr>
            <w:rFonts w:ascii="Garamond" w:hAnsi="Garamond" w:cs="Garamond"/>
            <w:w w:val="98"/>
            <w:sz w:val="24"/>
            <w:szCs w:val="24"/>
          </w:rPr>
          <w:t>e</w:t>
        </w:r>
        <w:r>
          <w:rPr>
            <w:rFonts w:ascii="Garamond" w:hAnsi="Garamond" w:cs="Garamond"/>
            <w:spacing w:val="-10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dh</w:t>
        </w:r>
        <w:r>
          <w:rPr>
            <w:rFonts w:ascii="Garamond" w:hAnsi="Garamond" w:cs="Garamond"/>
            <w:w w:val="98"/>
            <w:sz w:val="24"/>
            <w:szCs w:val="24"/>
          </w:rPr>
          <w:t>e</w:t>
        </w:r>
        <w:r>
          <w:rPr>
            <w:rFonts w:ascii="Garamond" w:hAnsi="Garamond" w:cs="Garamond"/>
            <w:spacing w:val="-17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4"/>
            <w:sz w:val="24"/>
            <w:szCs w:val="24"/>
          </w:rPr>
          <w:t>mpen</w:t>
        </w:r>
        <w:r>
          <w:rPr>
            <w:rFonts w:ascii="Garamond" w:hAnsi="Garamond" w:cs="Garamond"/>
            <w:spacing w:val="-5"/>
            <w:sz w:val="24"/>
            <w:szCs w:val="24"/>
          </w:rPr>
          <w:t>s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 xml:space="preserve">t </w:t>
        </w:r>
        <w:r>
          <w:rPr>
            <w:rFonts w:ascii="Garamond" w:hAnsi="Garamond" w:cs="Garamond"/>
            <w:spacing w:val="-4"/>
            <w:sz w:val="24"/>
            <w:szCs w:val="24"/>
          </w:rPr>
          <w:t>finan</w:t>
        </w:r>
        <w:r>
          <w:rPr>
            <w:rFonts w:ascii="Garamond" w:hAnsi="Garamond" w:cs="Garamond"/>
            <w:spacing w:val="-5"/>
            <w:sz w:val="24"/>
            <w:szCs w:val="24"/>
          </w:rPr>
          <w:t>c</w:t>
        </w:r>
        <w:r>
          <w:rPr>
            <w:rFonts w:ascii="Garamond" w:hAnsi="Garamond" w:cs="Garamond"/>
            <w:spacing w:val="-4"/>
            <w:sz w:val="24"/>
            <w:szCs w:val="24"/>
          </w:rPr>
          <w:t>ia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(</w:t>
        </w:r>
        <w:r>
          <w:rPr>
            <w:rFonts w:ascii="Garamond" w:hAnsi="Garamond" w:cs="Garamond"/>
            <w:i/>
            <w:iCs/>
            <w:spacing w:val="-5"/>
            <w:sz w:val="24"/>
            <w:szCs w:val="24"/>
          </w:rPr>
          <w:t>c</w:t>
        </w:r>
        <w:r>
          <w:rPr>
            <w:rFonts w:ascii="Garamond" w:hAnsi="Garamond" w:cs="Garamond"/>
            <w:i/>
            <w:iCs/>
            <w:spacing w:val="-3"/>
            <w:sz w:val="24"/>
            <w:szCs w:val="24"/>
          </w:rPr>
          <w:t>l</w:t>
        </w:r>
        <w:r>
          <w:rPr>
            <w:rFonts w:ascii="Garamond" w:hAnsi="Garamond" w:cs="Garamond"/>
            <w:i/>
            <w:iCs/>
            <w:spacing w:val="-5"/>
            <w:sz w:val="24"/>
            <w:szCs w:val="24"/>
          </w:rPr>
          <w:t>ear</w:t>
        </w:r>
        <w:r>
          <w:rPr>
            <w:rFonts w:ascii="Garamond" w:hAnsi="Garamond" w:cs="Garamond"/>
            <w:i/>
            <w:iCs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i/>
            <w:iCs/>
            <w:spacing w:val="-5"/>
            <w:sz w:val="24"/>
            <w:szCs w:val="24"/>
          </w:rPr>
          <w:t>n</w:t>
        </w:r>
        <w:r>
          <w:rPr>
            <w:rFonts w:ascii="Garamond" w:hAnsi="Garamond" w:cs="Garamond"/>
            <w:i/>
            <w:iCs/>
            <w:spacing w:val="-2"/>
            <w:sz w:val="24"/>
            <w:szCs w:val="24"/>
          </w:rPr>
          <w:t>g</w:t>
        </w:r>
        <w:r>
          <w:rPr>
            <w:rFonts w:ascii="Garamond" w:hAnsi="Garamond" w:cs="Garamond"/>
            <w:sz w:val="24"/>
            <w:szCs w:val="24"/>
          </w:rPr>
          <w:t>)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8"/>
            <w:sz w:val="24"/>
            <w:szCs w:val="24"/>
          </w:rPr>
          <w:t>pjesëma-rrësv</w:t>
        </w:r>
        <w:r>
          <w:rPr>
            <w:rFonts w:ascii="Garamond" w:hAnsi="Garamond" w:cs="Garamond"/>
            <w:w w:val="98"/>
            <w:sz w:val="24"/>
            <w:szCs w:val="24"/>
          </w:rPr>
          <w:t>e</w:t>
        </w:r>
        <w:r>
          <w:rPr>
            <w:rFonts w:ascii="Garamond" w:hAnsi="Garamond" w:cs="Garamond"/>
            <w:spacing w:val="2"/>
            <w:w w:val="9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tregut</w:t>
        </w:r>
        <w:r>
          <w:rPr>
            <w:rFonts w:ascii="Garamond" w:hAnsi="Garamond" w:cs="Garamond"/>
            <w:sz w:val="24"/>
            <w:szCs w:val="24"/>
          </w:rPr>
          <w:t>.</w:t>
        </w:r>
        <w:r>
          <w:rPr>
            <w:rFonts w:ascii="Garamond" w:hAnsi="Garamond" w:cs="Garamond"/>
            <w:spacing w:val="-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6"/>
            <w:sz w:val="24"/>
            <w:szCs w:val="24"/>
          </w:rPr>
          <w:t>K</w:t>
        </w:r>
        <w:r>
          <w:rPr>
            <w:rFonts w:ascii="Garamond" w:hAnsi="Garamond" w:cs="Garamond"/>
            <w:spacing w:val="-4"/>
            <w:sz w:val="24"/>
            <w:szCs w:val="24"/>
          </w:rPr>
          <w:t>ët</w:t>
        </w:r>
        <w:r>
          <w:rPr>
            <w:rFonts w:ascii="Garamond" w:hAnsi="Garamond" w:cs="Garamond"/>
            <w:sz w:val="24"/>
            <w:szCs w:val="24"/>
          </w:rPr>
          <w:t>o</w:t>
        </w:r>
        <w:r>
          <w:rPr>
            <w:rFonts w:ascii="Garamond" w:hAnsi="Garamond" w:cs="Garamond"/>
            <w:spacing w:val="-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pal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tret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duhe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jen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sz w:val="24"/>
            <w:szCs w:val="24"/>
          </w:rPr>
          <w:t>rat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4"/>
            <w:sz w:val="24"/>
            <w:szCs w:val="24"/>
          </w:rPr>
          <w:t>r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nd</w:t>
        </w:r>
        <w:r>
          <w:rPr>
            <w:rFonts w:ascii="Garamond" w:hAnsi="Garamond" w:cs="Garamond"/>
            <w:spacing w:val="-5"/>
            <w:sz w:val="24"/>
            <w:szCs w:val="24"/>
          </w:rPr>
          <w:t>ër</w:t>
        </w:r>
        <w:r>
          <w:rPr>
            <w:rFonts w:ascii="Garamond" w:hAnsi="Garamond" w:cs="Garamond"/>
            <w:spacing w:val="-4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4"/>
            <w:sz w:val="24"/>
            <w:szCs w:val="24"/>
          </w:rPr>
          <w:t>mbëtar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2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me reputacio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2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2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mirë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2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2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</w:t>
        </w:r>
        <w:r>
          <w:rPr>
            <w:rFonts w:ascii="Garamond" w:hAnsi="Garamond" w:cs="Garamond"/>
            <w:spacing w:val="-7"/>
            <w:sz w:val="24"/>
            <w:szCs w:val="24"/>
          </w:rPr>
          <w:t>ë</w:t>
        </w:r>
        <w:r>
          <w:rPr>
            <w:rFonts w:ascii="Garamond" w:hAnsi="Garamond" w:cs="Garamond"/>
            <w:spacing w:val="-4"/>
            <w:sz w:val="24"/>
            <w:szCs w:val="24"/>
          </w:rPr>
          <w:t>rvoj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2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2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gjat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2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2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tregje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26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2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h</w:t>
        </w:r>
        <w:r>
          <w:rPr>
            <w:rFonts w:ascii="Garamond" w:hAnsi="Garamond" w:cs="Garamond"/>
            <w:spacing w:val="-4"/>
            <w:sz w:val="24"/>
            <w:szCs w:val="24"/>
          </w:rPr>
          <w:t>u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3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pë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3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sz w:val="24"/>
            <w:szCs w:val="24"/>
          </w:rPr>
          <w:t>f</w:t>
        </w:r>
        <w:r>
          <w:rPr>
            <w:rFonts w:ascii="Garamond" w:hAnsi="Garamond" w:cs="Garamond"/>
            <w:spacing w:val="-5"/>
            <w:sz w:val="24"/>
            <w:szCs w:val="24"/>
          </w:rPr>
          <w:t>r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5"/>
            <w:sz w:val="24"/>
            <w:szCs w:val="24"/>
          </w:rPr>
          <w:t>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30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2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5"/>
            <w:sz w:val="24"/>
            <w:szCs w:val="24"/>
          </w:rPr>
          <w:t>ërb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5"/>
            <w:sz w:val="24"/>
            <w:szCs w:val="24"/>
          </w:rPr>
          <w:t>me</w:t>
        </w:r>
        <w:r>
          <w:rPr>
            <w:rFonts w:ascii="Garamond" w:hAnsi="Garamond" w:cs="Garamond"/>
            <w:spacing w:val="-3"/>
            <w:sz w:val="24"/>
            <w:szCs w:val="24"/>
          </w:rPr>
          <w:t>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2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2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ng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4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5"/>
            <w:sz w:val="24"/>
            <w:szCs w:val="24"/>
          </w:rPr>
          <w:t>me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2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 xml:space="preserve">në </w:t>
        </w:r>
        <w:r>
          <w:rPr>
            <w:rFonts w:ascii="Garamond" w:hAnsi="Garamond" w:cs="Garamond"/>
            <w:spacing w:val="-4"/>
            <w:sz w:val="24"/>
            <w:szCs w:val="24"/>
          </w:rPr>
          <w:t>përputhj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modeli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11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shqipta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rregulla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4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tregut</w:t>
        </w:r>
        <w:r>
          <w:rPr>
            <w:rFonts w:ascii="Garamond" w:hAnsi="Garamond" w:cs="Garamond"/>
            <w:sz w:val="24"/>
            <w:szCs w:val="24"/>
          </w:rPr>
          <w:t>.</w:t>
        </w:r>
        <w:r>
          <w:rPr>
            <w:rFonts w:ascii="Garamond" w:hAnsi="Garamond" w:cs="Garamond"/>
            <w:spacing w:val="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ra</w:t>
        </w:r>
        <w:r>
          <w:rPr>
            <w:rFonts w:ascii="Garamond" w:hAnsi="Garamond" w:cs="Garamond"/>
            <w:spacing w:val="-5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te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ku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nj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os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dis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institucion</w:t>
        </w:r>
        <w:r>
          <w:rPr>
            <w:rFonts w:ascii="Garamond" w:hAnsi="Garamond" w:cs="Garamond"/>
            <w:sz w:val="24"/>
            <w:szCs w:val="24"/>
          </w:rPr>
          <w:t xml:space="preserve">e </w:t>
        </w:r>
        <w:r>
          <w:rPr>
            <w:rFonts w:ascii="Garamond" w:hAnsi="Garamond" w:cs="Garamond"/>
            <w:spacing w:val="-4"/>
            <w:sz w:val="24"/>
            <w:szCs w:val="24"/>
          </w:rPr>
          <w:t>të Repub</w:t>
        </w:r>
        <w:r>
          <w:rPr>
            <w:rFonts w:ascii="Garamond" w:hAnsi="Garamond" w:cs="Garamond"/>
            <w:spacing w:val="-3"/>
            <w:sz w:val="24"/>
            <w:szCs w:val="24"/>
          </w:rPr>
          <w:t>l</w:t>
        </w:r>
        <w:r>
          <w:rPr>
            <w:rFonts w:ascii="Garamond" w:hAnsi="Garamond" w:cs="Garamond"/>
            <w:spacing w:val="-4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4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2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3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hq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pë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2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os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3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ente</w:t>
        </w:r>
        <w:r>
          <w:rPr>
            <w:rFonts w:ascii="Garamond" w:hAnsi="Garamond" w:cs="Garamond"/>
            <w:spacing w:val="-3"/>
            <w:sz w:val="24"/>
            <w:szCs w:val="24"/>
          </w:rPr>
          <w:t>/</w:t>
        </w:r>
        <w:r>
          <w:rPr>
            <w:rFonts w:ascii="Garamond" w:hAnsi="Garamond" w:cs="Garamond"/>
            <w:spacing w:val="-5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hoqër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2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pub</w:t>
        </w:r>
        <w:r>
          <w:rPr>
            <w:rFonts w:ascii="Garamond" w:hAnsi="Garamond" w:cs="Garamond"/>
            <w:spacing w:val="-3"/>
            <w:sz w:val="24"/>
            <w:szCs w:val="24"/>
          </w:rPr>
          <w:t>l</w:t>
        </w:r>
        <w:r>
          <w:rPr>
            <w:rFonts w:ascii="Garamond" w:hAnsi="Garamond" w:cs="Garamond"/>
            <w:spacing w:val="-4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2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3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themeluar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2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sipa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3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legjisl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cioni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2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3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Republikë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2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së Shqip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pacing w:val="-4"/>
            <w:sz w:val="24"/>
            <w:szCs w:val="24"/>
          </w:rPr>
          <w:t>ris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2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nu</w:t>
        </w:r>
        <w:r>
          <w:rPr>
            <w:rFonts w:ascii="Garamond" w:hAnsi="Garamond" w:cs="Garamond"/>
            <w:sz w:val="24"/>
            <w:szCs w:val="24"/>
          </w:rPr>
          <w:t>k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zot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pacing w:val="-4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4"/>
            <w:sz w:val="24"/>
            <w:szCs w:val="24"/>
          </w:rPr>
          <w:t>jn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2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pacing w:val="-5"/>
            <w:sz w:val="24"/>
            <w:szCs w:val="24"/>
          </w:rPr>
          <w:t>h</w:t>
        </w:r>
        <w:r>
          <w:rPr>
            <w:rFonts w:ascii="Garamond" w:hAnsi="Garamond" w:cs="Garamond"/>
            <w:spacing w:val="-4"/>
            <w:sz w:val="24"/>
            <w:szCs w:val="24"/>
          </w:rPr>
          <w:t>um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gj</w:t>
        </w:r>
        <w:r>
          <w:rPr>
            <w:rFonts w:ascii="Garamond" w:hAnsi="Garamond" w:cs="Garamond"/>
            <w:spacing w:val="-5"/>
            <w:sz w:val="24"/>
            <w:szCs w:val="24"/>
          </w:rPr>
          <w:t>y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më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21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pit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4"/>
            <w:sz w:val="24"/>
            <w:szCs w:val="24"/>
          </w:rPr>
          <w:t>li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regjistrua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operatori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dhe/os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2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 xml:space="preserve">nuk 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4"/>
            <w:sz w:val="24"/>
            <w:szCs w:val="24"/>
          </w:rPr>
          <w:t>on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sz w:val="24"/>
            <w:szCs w:val="24"/>
          </w:rPr>
          <w:t>ll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3"/>
            <w:sz w:val="24"/>
            <w:szCs w:val="24"/>
          </w:rPr>
          <w:t>u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gj</w:t>
        </w:r>
        <w:r>
          <w:rPr>
            <w:rFonts w:ascii="Garamond" w:hAnsi="Garamond" w:cs="Garamond"/>
            <w:spacing w:val="-5"/>
            <w:sz w:val="24"/>
            <w:szCs w:val="24"/>
          </w:rPr>
          <w:t>y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më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j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v</w:t>
        </w:r>
        <w:r>
          <w:rPr>
            <w:rFonts w:ascii="Garamond" w:hAnsi="Garamond" w:cs="Garamond"/>
            <w:spacing w:val="-6"/>
            <w:sz w:val="24"/>
            <w:szCs w:val="24"/>
          </w:rPr>
          <w:t>o</w:t>
        </w:r>
        <w:r>
          <w:rPr>
            <w:rFonts w:ascii="Garamond" w:hAnsi="Garamond" w:cs="Garamond"/>
            <w:spacing w:val="-4"/>
            <w:sz w:val="24"/>
            <w:szCs w:val="24"/>
          </w:rPr>
          <w:t>të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lidhur</w:t>
        </w:r>
        <w:r>
          <w:rPr>
            <w:rFonts w:ascii="Garamond" w:hAnsi="Garamond" w:cs="Garamond"/>
            <w:sz w:val="24"/>
            <w:szCs w:val="24"/>
          </w:rPr>
          <w:t>a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4"/>
            <w:sz w:val="24"/>
            <w:szCs w:val="24"/>
          </w:rPr>
          <w:t>sione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kapitali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opera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ori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 xml:space="preserve">të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eg</w:t>
        </w:r>
        <w:r>
          <w:rPr>
            <w:rFonts w:ascii="Garamond" w:hAnsi="Garamond" w:cs="Garamond"/>
            <w:spacing w:val="-3"/>
            <w:sz w:val="24"/>
            <w:szCs w:val="24"/>
          </w:rPr>
          <w:t>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3"/>
            <w:sz w:val="24"/>
            <w:szCs w:val="24"/>
          </w:rPr>
          <w:t>/</w:t>
        </w:r>
        <w:r>
          <w:rPr>
            <w:rFonts w:ascii="Garamond" w:hAnsi="Garamond" w:cs="Garamond"/>
            <w:spacing w:val="-4"/>
            <w:sz w:val="24"/>
            <w:szCs w:val="24"/>
          </w:rPr>
          <w:t>o</w:t>
        </w:r>
        <w:r>
          <w:rPr>
            <w:rFonts w:ascii="Garamond" w:hAnsi="Garamond" w:cs="Garamond"/>
            <w:spacing w:val="-5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pacing w:val="-5"/>
            <w:sz w:val="24"/>
            <w:szCs w:val="24"/>
          </w:rPr>
          <w:t>u</w:t>
        </w:r>
        <w:r>
          <w:rPr>
            <w:rFonts w:ascii="Garamond" w:hAnsi="Garamond" w:cs="Garamond"/>
            <w:sz w:val="24"/>
            <w:szCs w:val="24"/>
          </w:rPr>
          <w:t>k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oj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</w:t>
        </w:r>
        <w:r>
          <w:rPr>
            <w:rFonts w:ascii="Garamond" w:hAnsi="Garamond" w:cs="Garamond"/>
            <w:spacing w:val="-3"/>
            <w:sz w:val="24"/>
            <w:szCs w:val="24"/>
          </w:rPr>
          <w:t>u</w:t>
        </w:r>
        <w:r>
          <w:rPr>
            <w:rFonts w:ascii="Garamond" w:hAnsi="Garamond" w:cs="Garamond"/>
            <w:spacing w:val="-4"/>
            <w:sz w:val="24"/>
            <w:szCs w:val="24"/>
          </w:rPr>
          <w:t>m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3"/>
            <w:sz w:val="24"/>
            <w:szCs w:val="24"/>
          </w:rPr>
          <w:t>gj</w:t>
        </w:r>
        <w:r>
          <w:rPr>
            <w:rFonts w:ascii="Garamond" w:hAnsi="Garamond" w:cs="Garamond"/>
            <w:spacing w:val="-5"/>
            <w:sz w:val="24"/>
            <w:szCs w:val="24"/>
          </w:rPr>
          <w:t>y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më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17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</w:t>
        </w:r>
        <w:r>
          <w:rPr>
            <w:rFonts w:ascii="Garamond" w:hAnsi="Garamond" w:cs="Garamond"/>
            <w:spacing w:val="-3"/>
            <w:sz w:val="24"/>
            <w:szCs w:val="24"/>
          </w:rPr>
          <w:t>n</w:t>
        </w:r>
        <w:r>
          <w:rPr>
            <w:rFonts w:ascii="Garamond" w:hAnsi="Garamond" w:cs="Garamond"/>
            <w:spacing w:val="-4"/>
            <w:sz w:val="24"/>
            <w:szCs w:val="24"/>
          </w:rPr>
          <w:t>ëtarëv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këshilli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7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adm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pacing w:val="-4"/>
            <w:sz w:val="24"/>
            <w:szCs w:val="24"/>
          </w:rPr>
          <w:t>nistrimi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ap</w:t>
        </w:r>
        <w:r>
          <w:rPr>
            <w:rFonts w:ascii="Garamond" w:hAnsi="Garamond" w:cs="Garamond"/>
            <w:sz w:val="24"/>
            <w:szCs w:val="24"/>
          </w:rPr>
          <w:t>o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këshillit mbikëqyrë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1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operatori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9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tregut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1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operator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z w:val="24"/>
            <w:szCs w:val="24"/>
          </w:rPr>
          <w:t>i</w:t>
        </w:r>
        <w:r>
          <w:rPr>
            <w:rFonts w:ascii="Garamond" w:hAnsi="Garamond" w:cs="Garamond"/>
            <w:spacing w:val="-8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tregu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nu</w:t>
        </w:r>
        <w:r>
          <w:rPr>
            <w:rFonts w:ascii="Garamond" w:hAnsi="Garamond" w:cs="Garamond"/>
            <w:sz w:val="24"/>
            <w:szCs w:val="24"/>
          </w:rPr>
          <w:t>k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ë</w:t>
        </w:r>
        <w:r>
          <w:rPr>
            <w:rFonts w:ascii="Garamond" w:hAnsi="Garamond" w:cs="Garamond"/>
            <w:spacing w:val="-3"/>
            <w:sz w:val="24"/>
            <w:szCs w:val="24"/>
          </w:rPr>
          <w:t>s</w:t>
        </w:r>
        <w:r>
          <w:rPr>
            <w:rFonts w:ascii="Garamond" w:hAnsi="Garamond" w:cs="Garamond"/>
            <w:spacing w:val="-4"/>
            <w:sz w:val="24"/>
            <w:szCs w:val="24"/>
          </w:rPr>
          <w:t>ht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au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ori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kon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raktor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1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kupti</w:t>
        </w:r>
        <w:r>
          <w:rPr>
            <w:rFonts w:ascii="Garamond" w:hAnsi="Garamond" w:cs="Garamond"/>
            <w:sz w:val="24"/>
            <w:szCs w:val="24"/>
          </w:rPr>
          <w:t>m</w:t>
        </w:r>
        <w:r>
          <w:rPr>
            <w:rFonts w:ascii="Garamond" w:hAnsi="Garamond" w:cs="Garamond"/>
            <w:spacing w:val="-1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pikë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w w:val="99"/>
            <w:sz w:val="24"/>
            <w:szCs w:val="24"/>
          </w:rPr>
          <w:t>14, t</w:t>
        </w:r>
        <w:r>
          <w:rPr>
            <w:rFonts w:ascii="Garamond" w:hAnsi="Garamond" w:cs="Garamond"/>
            <w:w w:val="99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neni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3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ligji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nr</w:t>
        </w:r>
        <w:r>
          <w:rPr>
            <w:rFonts w:ascii="Garamond" w:hAnsi="Garamond" w:cs="Garamond"/>
            <w:sz w:val="24"/>
            <w:szCs w:val="24"/>
          </w:rPr>
          <w:t>.</w:t>
        </w:r>
        <w:r>
          <w:rPr>
            <w:rFonts w:ascii="Garamond" w:hAnsi="Garamond" w:cs="Garamond"/>
            <w:spacing w:val="-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9643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6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dat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5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20.11.2006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“P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p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5"/>
            <w:sz w:val="24"/>
            <w:szCs w:val="24"/>
          </w:rPr>
          <w:t>o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>u</w:t>
        </w:r>
        <w:r>
          <w:rPr>
            <w:rFonts w:ascii="Garamond" w:hAnsi="Garamond" w:cs="Garamond"/>
            <w:spacing w:val="-3"/>
            <w:sz w:val="24"/>
            <w:szCs w:val="24"/>
          </w:rPr>
          <w:t>ri</w:t>
        </w:r>
        <w:r>
          <w:rPr>
            <w:rFonts w:ascii="Garamond" w:hAnsi="Garamond" w:cs="Garamond"/>
            <w:spacing w:val="-5"/>
            <w:sz w:val="24"/>
            <w:szCs w:val="24"/>
          </w:rPr>
          <w:t>m</w:t>
        </w:r>
        <w:r>
          <w:rPr>
            <w:rFonts w:ascii="Garamond" w:hAnsi="Garamond" w:cs="Garamond"/>
            <w:spacing w:val="-3"/>
            <w:sz w:val="24"/>
            <w:szCs w:val="24"/>
          </w:rPr>
          <w:t>i</w:t>
        </w:r>
        <w:r>
          <w:rPr>
            <w:rFonts w:ascii="Garamond" w:hAnsi="Garamond" w:cs="Garamond"/>
            <w:sz w:val="24"/>
            <w:szCs w:val="24"/>
          </w:rPr>
          <w:t>n</w:t>
        </w:r>
        <w:r>
          <w:rPr>
            <w:rFonts w:ascii="Garamond" w:hAnsi="Garamond" w:cs="Garamond"/>
            <w:spacing w:val="-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p</w:t>
        </w:r>
        <w:r>
          <w:rPr>
            <w:rFonts w:ascii="Garamond" w:hAnsi="Garamond" w:cs="Garamond"/>
            <w:spacing w:val="-4"/>
            <w:sz w:val="24"/>
            <w:szCs w:val="24"/>
          </w:rPr>
          <w:t>u</w:t>
        </w:r>
        <w:r>
          <w:rPr>
            <w:rFonts w:ascii="Garamond" w:hAnsi="Garamond" w:cs="Garamond"/>
            <w:spacing w:val="-5"/>
            <w:sz w:val="24"/>
            <w:szCs w:val="24"/>
          </w:rPr>
          <w:t>b</w:t>
        </w:r>
        <w:r>
          <w:rPr>
            <w:rFonts w:ascii="Garamond" w:hAnsi="Garamond" w:cs="Garamond"/>
            <w:spacing w:val="-3"/>
            <w:sz w:val="24"/>
            <w:szCs w:val="24"/>
          </w:rPr>
          <w:t>l</w:t>
        </w:r>
        <w:r>
          <w:rPr>
            <w:rFonts w:ascii="Garamond" w:hAnsi="Garamond" w:cs="Garamond"/>
            <w:spacing w:val="-5"/>
            <w:sz w:val="24"/>
            <w:szCs w:val="24"/>
          </w:rPr>
          <w:t>i</w:t>
        </w:r>
        <w:r>
          <w:rPr>
            <w:rFonts w:ascii="Garamond" w:hAnsi="Garamond" w:cs="Garamond"/>
            <w:spacing w:val="-3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>”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5"/>
            <w:sz w:val="24"/>
            <w:szCs w:val="24"/>
          </w:rPr>
          <w:t>nd</w:t>
        </w:r>
        <w:r>
          <w:rPr>
            <w:rFonts w:ascii="Garamond" w:hAnsi="Garamond" w:cs="Garamond"/>
            <w:spacing w:val="-3"/>
            <w:sz w:val="24"/>
            <w:szCs w:val="24"/>
          </w:rPr>
          <w:t>r</w:t>
        </w:r>
        <w:r>
          <w:rPr>
            <w:rFonts w:ascii="Garamond" w:hAnsi="Garamond" w:cs="Garamond"/>
            <w:spacing w:val="-4"/>
            <w:sz w:val="24"/>
            <w:szCs w:val="24"/>
          </w:rPr>
          <w:t>yshuar</w:t>
        </w:r>
        <w:r>
          <w:rPr>
            <w:rFonts w:ascii="Garamond" w:hAnsi="Garamond" w:cs="Garamond"/>
            <w:sz w:val="24"/>
            <w:szCs w:val="24"/>
          </w:rPr>
          <w:t>,</w:t>
        </w:r>
        <w:r>
          <w:rPr>
            <w:rFonts w:ascii="Garamond" w:hAnsi="Garamond" w:cs="Garamond"/>
            <w:spacing w:val="-2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dh</w:t>
        </w:r>
        <w:r>
          <w:rPr>
            <w:rFonts w:ascii="Garamond" w:hAnsi="Garamond" w:cs="Garamond"/>
            <w:sz w:val="24"/>
            <w:szCs w:val="24"/>
          </w:rPr>
          <w:t>e</w:t>
        </w:r>
        <w:r>
          <w:rPr>
            <w:rFonts w:ascii="Garamond" w:hAnsi="Garamond" w:cs="Garamond"/>
            <w:spacing w:val="-4"/>
            <w:sz w:val="24"/>
            <w:szCs w:val="24"/>
          </w:rPr>
          <w:t xml:space="preserve"> p</w:t>
        </w:r>
        <w:r>
          <w:rPr>
            <w:rFonts w:ascii="Garamond" w:hAnsi="Garamond" w:cs="Garamond"/>
            <w:spacing w:val="-5"/>
            <w:sz w:val="24"/>
            <w:szCs w:val="24"/>
          </w:rPr>
          <w:t>ë</w:t>
        </w:r>
        <w:r>
          <w:rPr>
            <w:rFonts w:ascii="Garamond" w:hAnsi="Garamond" w:cs="Garamond"/>
            <w:sz w:val="24"/>
            <w:szCs w:val="24"/>
          </w:rPr>
          <w:t>r</w:t>
        </w:r>
        <w:r>
          <w:rPr>
            <w:rFonts w:ascii="Garamond" w:hAnsi="Garamond" w:cs="Garamond"/>
            <w:spacing w:val="-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pasoj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nu</w:t>
        </w:r>
        <w:r>
          <w:rPr>
            <w:rFonts w:ascii="Garamond" w:hAnsi="Garamond" w:cs="Garamond"/>
            <w:sz w:val="24"/>
            <w:szCs w:val="24"/>
          </w:rPr>
          <w:t>k</w:t>
        </w:r>
        <w:r>
          <w:rPr>
            <w:rFonts w:ascii="Garamond" w:hAnsi="Garamond" w:cs="Garamond"/>
            <w:spacing w:val="-5"/>
            <w:sz w:val="24"/>
            <w:szCs w:val="24"/>
          </w:rPr>
          <w:t xml:space="preserve"> </w:t>
        </w:r>
      </w:ins>
      <w:ins w:id="86" w:author="o.haxhia" w:date="2018-03-20T13:43:00Z">
        <w:r w:rsidR="000B1C21">
          <w:rPr>
            <w:rFonts w:ascii="Garamond" w:hAnsi="Garamond" w:cs="Garamond"/>
            <w:sz w:val="24"/>
            <w:szCs w:val="24"/>
          </w:rPr>
          <w:t xml:space="preserve">i </w:t>
        </w:r>
      </w:ins>
      <w:ins w:id="87" w:author="o.haxhia" w:date="2018-03-20T13:35:00Z">
        <w:r>
          <w:rPr>
            <w:rFonts w:ascii="Garamond" w:hAnsi="Garamond" w:cs="Garamond"/>
            <w:spacing w:val="-4"/>
            <w:sz w:val="24"/>
            <w:szCs w:val="24"/>
          </w:rPr>
          <w:t>nënsh</w:t>
        </w:r>
        <w:r>
          <w:rPr>
            <w:rFonts w:ascii="Garamond" w:hAnsi="Garamond" w:cs="Garamond"/>
            <w:spacing w:val="-5"/>
            <w:sz w:val="24"/>
            <w:szCs w:val="24"/>
          </w:rPr>
          <w:t>t</w:t>
        </w:r>
        <w:r>
          <w:rPr>
            <w:rFonts w:ascii="Garamond" w:hAnsi="Garamond" w:cs="Garamond"/>
            <w:spacing w:val="-4"/>
            <w:sz w:val="24"/>
            <w:szCs w:val="24"/>
          </w:rPr>
          <w:t>rohe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fushë</w:t>
        </w:r>
        <w:r>
          <w:rPr>
            <w:rFonts w:ascii="Garamond" w:hAnsi="Garamond" w:cs="Garamond"/>
            <w:sz w:val="24"/>
            <w:szCs w:val="24"/>
          </w:rPr>
          <w:t>s</w:t>
        </w:r>
        <w:r>
          <w:rPr>
            <w:rFonts w:ascii="Garamond" w:hAnsi="Garamond" w:cs="Garamond"/>
            <w:spacing w:val="-14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s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z</w:t>
        </w:r>
        <w:r>
          <w:rPr>
            <w:rFonts w:ascii="Garamond" w:hAnsi="Garamond" w:cs="Garamond"/>
            <w:spacing w:val="-5"/>
            <w:sz w:val="24"/>
            <w:szCs w:val="24"/>
          </w:rPr>
          <w:t>b</w:t>
        </w:r>
        <w:r>
          <w:rPr>
            <w:rFonts w:ascii="Garamond" w:hAnsi="Garamond" w:cs="Garamond"/>
            <w:spacing w:val="-4"/>
            <w:sz w:val="24"/>
            <w:szCs w:val="24"/>
          </w:rPr>
          <w:t>atimi</w:t>
        </w:r>
        <w:r>
          <w:rPr>
            <w:rFonts w:ascii="Garamond" w:hAnsi="Garamond" w:cs="Garamond"/>
            <w:sz w:val="24"/>
            <w:szCs w:val="24"/>
          </w:rPr>
          <w:t>t</w:t>
        </w:r>
        <w:r>
          <w:rPr>
            <w:rFonts w:ascii="Garamond" w:hAnsi="Garamond" w:cs="Garamond"/>
            <w:spacing w:val="-13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sz w:val="24"/>
            <w:szCs w:val="24"/>
          </w:rPr>
          <w:t>ë</w:t>
        </w:r>
        <w:r>
          <w:rPr>
            <w:rFonts w:ascii="Garamond" w:hAnsi="Garamond" w:cs="Garamond"/>
            <w:spacing w:val="-10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ati</w:t>
        </w:r>
        <w:r>
          <w:rPr>
            <w:rFonts w:ascii="Garamond" w:hAnsi="Garamond" w:cs="Garamond"/>
            <w:sz w:val="24"/>
            <w:szCs w:val="24"/>
          </w:rPr>
          <w:t>j</w:t>
        </w:r>
        <w:r>
          <w:rPr>
            <w:rFonts w:ascii="Garamond" w:hAnsi="Garamond" w:cs="Garamond"/>
            <w:spacing w:val="-11"/>
            <w:sz w:val="24"/>
            <w:szCs w:val="24"/>
          </w:rPr>
          <w:t xml:space="preserve"> </w:t>
        </w:r>
        <w:r>
          <w:rPr>
            <w:rFonts w:ascii="Garamond" w:hAnsi="Garamond" w:cs="Garamond"/>
            <w:spacing w:val="-4"/>
            <w:sz w:val="24"/>
            <w:szCs w:val="24"/>
          </w:rPr>
          <w:t>li</w:t>
        </w:r>
        <w:r>
          <w:rPr>
            <w:rFonts w:ascii="Garamond" w:hAnsi="Garamond" w:cs="Garamond"/>
            <w:spacing w:val="-3"/>
            <w:sz w:val="24"/>
            <w:szCs w:val="24"/>
          </w:rPr>
          <w:t>g</w:t>
        </w:r>
        <w:r>
          <w:rPr>
            <w:rFonts w:ascii="Garamond" w:hAnsi="Garamond" w:cs="Garamond"/>
            <w:spacing w:val="-4"/>
            <w:sz w:val="24"/>
            <w:szCs w:val="24"/>
          </w:rPr>
          <w:t>ji</w:t>
        </w:r>
      </w:ins>
      <w:ins w:id="88" w:author="o.haxhia" w:date="2018-03-20T13:43:00Z">
        <w:r w:rsidR="000B1C21">
          <w:rPr>
            <w:rFonts w:ascii="Garamond" w:hAnsi="Garamond" w:cs="Garamond"/>
            <w:spacing w:val="-4"/>
            <w:sz w:val="24"/>
            <w:szCs w:val="24"/>
          </w:rPr>
          <w:t>.</w:t>
        </w:r>
      </w:ins>
    </w:p>
    <w:p w:rsidR="003D3343" w:rsidRDefault="003D3343" w:rsidP="00882B61">
      <w:pPr>
        <w:widowControl/>
        <w:autoSpaceDE w:val="0"/>
        <w:autoSpaceDN w:val="0"/>
        <w:adjustRightInd w:val="0"/>
        <w:spacing w:after="0" w:line="240" w:lineRule="auto"/>
        <w:rPr>
          <w:ins w:id="89" w:author="o.haxhia" w:date="2018-03-20T13:34:00Z"/>
          <w:rFonts w:ascii="Times New Roman" w:eastAsia="Times New Roman" w:hAnsi="Times New Roman" w:cs="Times New Roman"/>
          <w:sz w:val="24"/>
          <w:szCs w:val="24"/>
        </w:rPr>
      </w:pPr>
    </w:p>
    <w:p w:rsidR="003D3343" w:rsidRPr="00882B61" w:rsidRDefault="003D3343" w:rsidP="00882B61">
      <w:pPr>
        <w:widowControl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16777" w:rsidRDefault="00CB7495">
      <w:pPr>
        <w:spacing w:after="0" w:line="240" w:lineRule="auto"/>
        <w:ind w:left="120"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31.12.2017,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949" w:right="19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se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së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kton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Aplikimi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D16777">
      <w:pPr>
        <w:spacing w:after="0"/>
        <w:jc w:val="both"/>
        <w:sectPr w:rsidR="00D16777">
          <w:headerReference w:type="default" r:id="rId47"/>
          <w:footerReference w:type="default" r:id="rId48"/>
          <w:pgSz w:w="11920" w:h="16840"/>
          <w:pgMar w:top="1340" w:right="1320" w:bottom="1200" w:left="1320" w:header="0" w:footer="1004" w:gutter="0"/>
          <w:pgNumType w:start="36"/>
          <w:cols w:space="720"/>
        </w:sectPr>
      </w:pPr>
    </w:p>
    <w:p w:rsidR="00D16777" w:rsidRDefault="00CB7495">
      <w:pPr>
        <w:spacing w:before="73"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lidhur 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e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 të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publikojë dhe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tojë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undimt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4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ishikon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kon në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në 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64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tillë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59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636" w:right="26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nga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nuk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mbush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sinë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sh: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jë ose më shumë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sz w:val="24"/>
          <w:szCs w:val="24"/>
        </w:rPr>
        <w:t>shtj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D16777">
      <w:pPr>
        <w:spacing w:after="0"/>
        <w:jc w:val="both"/>
        <w:sectPr w:rsidR="00D16777">
          <w:headerReference w:type="default" r:id="rId49"/>
          <w:footerReference w:type="default" r:id="rId50"/>
          <w:pgSz w:w="11920" w:h="16840"/>
          <w:pgMar w:top="1340" w:right="1320" w:bottom="1200" w:left="1320" w:header="0" w:footer="1004" w:gutter="0"/>
          <w:pgNumType w:start="37"/>
          <w:cols w:space="720"/>
        </w:sectPr>
      </w:pPr>
    </w:p>
    <w:p w:rsidR="00D16777" w:rsidRDefault="00CB7495">
      <w:pPr>
        <w:spacing w:before="73"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ii)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isë lidhur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dimit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dim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 i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mbush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opinionit,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tij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uthje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opinionit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vijon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ndimit.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shku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ndimi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ikimin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publikoh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58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895" w:right="28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villi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hvillimit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konsultim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ku 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që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 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kojë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që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dhshm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mbushur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sojë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/ose 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shojë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tij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një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më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dhe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51"/>
          <w:footerReference w:type="default" r:id="rId52"/>
          <w:pgSz w:w="11920" w:h="16840"/>
          <w:pgMar w:top="1340" w:right="1320" w:bottom="1200" w:left="1320" w:header="0" w:footer="1004" w:gutter="0"/>
          <w:pgNumType w:start="38"/>
          <w:cols w:space="720"/>
        </w:sectPr>
      </w:pPr>
    </w:p>
    <w:p w:rsidR="00D16777" w:rsidRDefault="00CB7495">
      <w:pPr>
        <w:spacing w:before="73"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 Kur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nuk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një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dhe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 një nga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pur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tojë një 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 shumë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Del="003B1649" w:rsidRDefault="00CB7495">
      <w:pPr>
        <w:spacing w:after="0" w:line="240" w:lineRule="auto"/>
        <w:ind w:left="120" w:right="56" w:firstLine="341"/>
        <w:jc w:val="both"/>
        <w:rPr>
          <w:del w:id="90" w:author="Besart Seferaj" w:date="2020-06-16T14:38:00Z"/>
          <w:rFonts w:ascii="Times New Roman" w:eastAsia="Times New Roman" w:hAnsi="Times New Roman" w:cs="Times New Roman"/>
          <w:sz w:val="24"/>
          <w:szCs w:val="24"/>
        </w:rPr>
      </w:pPr>
      <w:del w:id="91" w:author="Besart Seferaj" w:date="2020-06-16T14:38:00Z"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8.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usht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imin 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k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omp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shi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k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pik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1,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6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dhe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7,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tij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ni, duh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t të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ndimin n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minist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i 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j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 xml:space="preserve">s 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e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B16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3B164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3B164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jin</w:delText>
        </w:r>
        <w:r w:rsidDel="003B16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3B164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945" w:right="29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eçer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ndiku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jojë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të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të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 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që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11" w:righ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</w:p>
    <w:p w:rsidR="00D16777" w:rsidRDefault="00D16777">
      <w:pPr>
        <w:spacing w:after="0"/>
        <w:jc w:val="center"/>
        <w:sectPr w:rsidR="00D16777">
          <w:headerReference w:type="default" r:id="rId53"/>
          <w:footerReference w:type="default" r:id="rId54"/>
          <w:pgSz w:w="11920" w:h="16840"/>
          <w:pgMar w:top="1340" w:right="1320" w:bottom="1200" w:left="1320" w:header="0" w:footer="1004" w:gutter="0"/>
          <w:pgNumType w:start="39"/>
          <w:cols w:space="720"/>
        </w:sectPr>
      </w:pPr>
    </w:p>
    <w:p w:rsidR="00D16777" w:rsidRDefault="00CB7495">
      <w:pPr>
        <w:spacing w:before="73"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 mbulu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mbulimin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  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1, 2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540" w:right="35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Kodi 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shikon: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doku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proofErr w:type="gramEnd"/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st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to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eçer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inovu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661" w:right="1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</w:p>
    <w:p w:rsidR="00D16777" w:rsidRDefault="00CB7495">
      <w:pPr>
        <w:spacing w:after="0" w:line="240" w:lineRule="auto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ndonjë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lim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55"/>
          <w:footerReference w:type="default" r:id="rId56"/>
          <w:pgSz w:w="11920" w:h="16840"/>
          <w:pgMar w:top="1340" w:right="1320" w:bottom="1200" w:left="1320" w:header="0" w:footer="1004" w:gutter="0"/>
          <w:pgNumType w:start="40"/>
          <w:cols w:space="720"/>
        </w:sectPr>
      </w:pPr>
    </w:p>
    <w:p w:rsidR="00D16777" w:rsidRDefault="00CB7495">
      <w:pPr>
        <w:spacing w:before="73"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ja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se kur kjo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vojshme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sioni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plotë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që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publik.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433" w:right="2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shikon: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mbimin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ionit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lokimin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disponib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 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kisht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62" w:right="5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nuk 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Alokimi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iminojë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 të 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tivë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publikojnë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që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stit,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të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koho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 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Pë</w:t>
      </w:r>
      <w:r>
        <w:rPr>
          <w:rFonts w:ascii="Times New Roman" w:eastAsia="Times New Roman" w:hAnsi="Times New Roman" w:cs="Times New Roman"/>
          <w:sz w:val="24"/>
          <w:szCs w:val="24"/>
        </w:rPr>
        <w:t>r të 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dominu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të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 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stit,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ime 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jithshme ose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nta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dominu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ndosja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2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nojë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mundshme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57"/>
          <w:footerReference w:type="default" r:id="rId58"/>
          <w:pgSz w:w="11920" w:h="16840"/>
          <w:pgMar w:top="1340" w:right="1320" w:bottom="1200" w:left="1340" w:header="0" w:footer="1004" w:gutter="0"/>
          <w:pgNumType w:start="41"/>
          <w:cols w:space="720"/>
        </w:sectPr>
      </w:pPr>
    </w:p>
    <w:p w:rsidR="00D16777" w:rsidRDefault="00CB7495">
      <w:pPr>
        <w:spacing w:before="73"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illimit të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lokimit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66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931" w:right="9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 alo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0" w:firstLine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348" w:right="27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l;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</w:p>
    <w:p w:rsidR="00D16777" w:rsidRDefault="00CB7495">
      <w:pPr>
        <w:spacing w:after="0" w:line="240" w:lineRule="auto"/>
        <w:ind w:left="100" w:right="57" w:firstLine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shtimin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00" w:right="55" w:firstLine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një 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755" w:right="27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CB7495">
      <w:pPr>
        <w:spacing w:after="0" w:line="240" w:lineRule="auto"/>
        <w:ind w:left="59" w:right="97" w:firstLine="3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eçer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62" w:right="26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tillë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rcës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ndikon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mundu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që vijnë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ksionit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ulin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295" w:right="2299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 E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6777" w:rsidRDefault="00D16777">
      <w:pPr>
        <w:spacing w:after="0"/>
        <w:jc w:val="center"/>
        <w:sectPr w:rsidR="00D16777">
          <w:headerReference w:type="default" r:id="rId59"/>
          <w:footerReference w:type="default" r:id="rId60"/>
          <w:pgSz w:w="11920" w:h="16840"/>
          <w:pgMar w:top="1340" w:right="1320" w:bottom="1200" w:left="1340" w:header="0" w:footer="1004" w:gutter="0"/>
          <w:pgNumType w:start="42"/>
          <w:cols w:space="720"/>
        </w:sectPr>
      </w:pPr>
    </w:p>
    <w:p w:rsidR="00D16777" w:rsidRDefault="00CB7495">
      <w:pPr>
        <w:spacing w:before="73"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885" w:right="28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54,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e,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stos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disit,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gjitha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komu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sive 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ta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opinionin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69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119" w:right="2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on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ins w:id="92" w:author="Besart Seferaj" w:date="2020-06-16T14:38:00Z"/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3B1649" w:rsidRDefault="003B1649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ins w:id="93" w:author="Besart Seferaj" w:date="2020-06-16T14:39:00Z">
        <w:r>
          <w:rPr>
            <w:spacing w:val="-5"/>
            <w:w w:val="102"/>
          </w:rPr>
          <w:t>b</w:t>
        </w:r>
        <w:r>
          <w:rPr>
            <w:spacing w:val="-5"/>
            <w:w w:val="179"/>
          </w:rPr>
          <w:t>/</w:t>
        </w:r>
        <w:r>
          <w:rPr>
            <w:spacing w:val="-3"/>
            <w:w w:val="93"/>
          </w:rPr>
          <w:t>1</w:t>
        </w:r>
        <w:r>
          <w:rPr>
            <w:spacing w:val="-3"/>
            <w:w w:val="87"/>
          </w:rPr>
          <w:t>)</w:t>
        </w:r>
      </w:ins>
      <w:ins w:id="94" w:author="Juliana Lamaj" w:date="2020-06-16T15:16:00Z">
        <w:r w:rsidR="00E85B0E">
          <w:rPr>
            <w:spacing w:val="-3"/>
            <w:w w:val="87"/>
          </w:rPr>
          <w:t xml:space="preserve"> </w:t>
        </w:r>
      </w:ins>
      <w:proofErr w:type="gramStart"/>
      <w:ins w:id="95" w:author="Besart Seferaj" w:date="2020-06-16T14:39:00Z">
        <w:r>
          <w:rPr>
            <w:spacing w:val="-5"/>
            <w:w w:val="102"/>
          </w:rPr>
          <w:t>b</w:t>
        </w:r>
        <w:r>
          <w:rPr>
            <w:spacing w:val="-4"/>
            <w:w w:val="93"/>
          </w:rPr>
          <w:t>ë</w:t>
        </w:r>
        <w:r>
          <w:rPr>
            <w:w w:val="102"/>
          </w:rPr>
          <w:t>n</w:t>
        </w:r>
        <w:r>
          <w:t xml:space="preserve"> </w:t>
        </w:r>
        <w:r>
          <w:rPr>
            <w:spacing w:val="-25"/>
          </w:rPr>
          <w:t xml:space="preserve"> </w:t>
        </w:r>
        <w:r>
          <w:rPr>
            <w:spacing w:val="-6"/>
            <w:w w:val="99"/>
          </w:rPr>
          <w:t>m</w:t>
        </w:r>
        <w:r>
          <w:rPr>
            <w:spacing w:val="-3"/>
            <w:w w:val="82"/>
          </w:rPr>
          <w:t>i</w:t>
        </w:r>
        <w:r>
          <w:rPr>
            <w:spacing w:val="-6"/>
          </w:rPr>
          <w:t>r</w:t>
        </w:r>
        <w:r>
          <w:rPr>
            <w:spacing w:val="-4"/>
            <w:w w:val="93"/>
          </w:rPr>
          <w:t>ë</w:t>
        </w:r>
        <w:r>
          <w:rPr>
            <w:spacing w:val="-3"/>
            <w:w w:val="99"/>
          </w:rPr>
          <w:t>m</w:t>
        </w:r>
        <w:r>
          <w:rPr>
            <w:spacing w:val="-5"/>
            <w:w w:val="102"/>
          </w:rPr>
          <w:t>b</w:t>
        </w:r>
        <w:r>
          <w:rPr>
            <w:spacing w:val="-4"/>
            <w:w w:val="91"/>
          </w:rPr>
          <w:t>a</w:t>
        </w:r>
        <w:r>
          <w:rPr>
            <w:spacing w:val="-5"/>
            <w:w w:val="82"/>
          </w:rPr>
          <w:t>j</w:t>
        </w:r>
        <w:r>
          <w:rPr>
            <w:spacing w:val="-3"/>
            <w:w w:val="104"/>
          </w:rPr>
          <w:t>t</w:t>
        </w:r>
        <w:r>
          <w:rPr>
            <w:spacing w:val="-5"/>
            <w:w w:val="82"/>
          </w:rPr>
          <w:t>j</w:t>
        </w:r>
        <w:r>
          <w:rPr>
            <w:spacing w:val="-4"/>
            <w:w w:val="93"/>
          </w:rPr>
          <w:t>e</w:t>
        </w:r>
        <w:r>
          <w:rPr>
            <w:w w:val="102"/>
          </w:rPr>
          <w:t>n</w:t>
        </w:r>
        <w:proofErr w:type="gramEnd"/>
        <w:r>
          <w:t xml:space="preserve"> </w:t>
        </w:r>
        <w:r>
          <w:rPr>
            <w:spacing w:val="-25"/>
          </w:rPr>
          <w:t xml:space="preserve"> </w:t>
        </w:r>
        <w:r>
          <w:rPr>
            <w:spacing w:val="-5"/>
          </w:rPr>
          <w:t>d</w:t>
        </w:r>
        <w:r>
          <w:rPr>
            <w:spacing w:val="-5"/>
            <w:w w:val="102"/>
          </w:rPr>
          <w:t>h</w:t>
        </w:r>
        <w:r>
          <w:rPr>
            <w:w w:val="93"/>
          </w:rPr>
          <w:t>e</w:t>
        </w:r>
        <w:r>
          <w:t xml:space="preserve"> </w:t>
        </w:r>
        <w:r>
          <w:rPr>
            <w:spacing w:val="-21"/>
          </w:rPr>
          <w:t xml:space="preserve"> </w:t>
        </w:r>
        <w:r>
          <w:rPr>
            <w:spacing w:val="-6"/>
          </w:rPr>
          <w:t>r</w:t>
        </w:r>
        <w:r>
          <w:rPr>
            <w:spacing w:val="-5"/>
            <w:w w:val="82"/>
          </w:rPr>
          <w:t>i</w:t>
        </w:r>
        <w:r>
          <w:rPr>
            <w:spacing w:val="-3"/>
            <w:w w:val="102"/>
          </w:rPr>
          <w:t>p</w:t>
        </w:r>
        <w:r>
          <w:rPr>
            <w:spacing w:val="-4"/>
            <w:w w:val="91"/>
          </w:rPr>
          <w:t>a</w:t>
        </w:r>
        <w:r>
          <w:rPr>
            <w:spacing w:val="-6"/>
          </w:rPr>
          <w:t>r</w:t>
        </w:r>
        <w:r>
          <w:rPr>
            <w:spacing w:val="-5"/>
            <w:w w:val="82"/>
          </w:rPr>
          <w:t>i</w:t>
        </w:r>
        <w:r>
          <w:rPr>
            <w:spacing w:val="-3"/>
            <w:w w:val="99"/>
          </w:rPr>
          <w:t>m</w:t>
        </w:r>
        <w:r>
          <w:rPr>
            <w:spacing w:val="-5"/>
            <w:w w:val="82"/>
          </w:rPr>
          <w:t>i</w:t>
        </w:r>
        <w:r>
          <w:rPr>
            <w:w w:val="102"/>
          </w:rPr>
          <w:t>n</w:t>
        </w:r>
        <w:r>
          <w:t xml:space="preserve"> </w:t>
        </w:r>
        <w:r>
          <w:rPr>
            <w:spacing w:val="-25"/>
          </w:rPr>
          <w:t xml:space="preserve"> </w:t>
        </w:r>
        <w:r>
          <w:rPr>
            <w:spacing w:val="-5"/>
            <w:w w:val="102"/>
          </w:rPr>
          <w:t>p</w:t>
        </w:r>
        <w:r>
          <w:rPr>
            <w:spacing w:val="-2"/>
            <w:w w:val="93"/>
          </w:rPr>
          <w:t>e</w:t>
        </w:r>
        <w:r>
          <w:rPr>
            <w:spacing w:val="-6"/>
          </w:rPr>
          <w:t>r</w:t>
        </w:r>
        <w:r>
          <w:rPr>
            <w:spacing w:val="-5"/>
            <w:w w:val="82"/>
          </w:rPr>
          <w:t>i</w:t>
        </w:r>
        <w:r>
          <w:rPr>
            <w:spacing w:val="-3"/>
            <w:w w:val="102"/>
          </w:rPr>
          <w:t>o</w:t>
        </w:r>
        <w:r>
          <w:rPr>
            <w:spacing w:val="-5"/>
          </w:rPr>
          <w:t>d</w:t>
        </w:r>
        <w:r>
          <w:rPr>
            <w:spacing w:val="-5"/>
            <w:w w:val="82"/>
          </w:rPr>
          <w:t>i</w:t>
        </w:r>
        <w:r>
          <w:rPr>
            <w:w w:val="93"/>
          </w:rPr>
          <w:t xml:space="preserve">k </w:t>
        </w:r>
        <w:r>
          <w:rPr>
            <w:spacing w:val="-4"/>
          </w:rPr>
          <w:t xml:space="preserve">ose sipas nevojës </w:t>
        </w:r>
        <w:r>
          <w:rPr>
            <w:spacing w:val="-3"/>
          </w:rPr>
          <w:t xml:space="preserve">së </w:t>
        </w:r>
        <w:r>
          <w:rPr>
            <w:spacing w:val="-4"/>
          </w:rPr>
          <w:t xml:space="preserve">rastit </w:t>
        </w:r>
        <w:r>
          <w:rPr>
            <w:spacing w:val="-3"/>
          </w:rPr>
          <w:t xml:space="preserve">të </w:t>
        </w:r>
        <w:r>
          <w:rPr>
            <w:spacing w:val="-4"/>
          </w:rPr>
          <w:t>kabinave elektrike,</w:t>
        </w:r>
        <w:r>
          <w:rPr>
            <w:spacing w:val="-21"/>
          </w:rPr>
          <w:t xml:space="preserve"> </w:t>
        </w:r>
        <w:r>
          <w:rPr>
            <w:spacing w:val="-3"/>
          </w:rPr>
          <w:t xml:space="preserve">të </w:t>
        </w:r>
        <w:r>
          <w:rPr>
            <w:spacing w:val="-4"/>
          </w:rPr>
          <w:t xml:space="preserve">cilat janë </w:t>
        </w:r>
        <w:r>
          <w:rPr>
            <w:spacing w:val="-3"/>
          </w:rPr>
          <w:t xml:space="preserve">në </w:t>
        </w:r>
        <w:r>
          <w:rPr>
            <w:spacing w:val="-4"/>
          </w:rPr>
          <w:t xml:space="preserve">bashkëpronësi, </w:t>
        </w:r>
        <w:r>
          <w:rPr>
            <w:spacing w:val="-3"/>
          </w:rPr>
          <w:t xml:space="preserve">apo në </w:t>
        </w:r>
        <w:r>
          <w:rPr>
            <w:spacing w:val="-4"/>
          </w:rPr>
          <w:t xml:space="preserve">pronësi </w:t>
        </w:r>
        <w:r>
          <w:rPr>
            <w:spacing w:val="-3"/>
          </w:rPr>
          <w:t xml:space="preserve">të të </w:t>
        </w:r>
        <w:r>
          <w:rPr>
            <w:spacing w:val="-5"/>
          </w:rPr>
          <w:t xml:space="preserve">tretëve. Përjashtimisht </w:t>
        </w:r>
        <w:r>
          <w:rPr>
            <w:spacing w:val="-3"/>
          </w:rPr>
          <w:t xml:space="preserve">janë </w:t>
        </w:r>
        <w:r>
          <w:rPr>
            <w:spacing w:val="-4"/>
          </w:rPr>
          <w:t xml:space="preserve">përgjegjës vetë </w:t>
        </w:r>
        <w:r>
          <w:rPr>
            <w:spacing w:val="-3"/>
          </w:rPr>
          <w:t xml:space="preserve">për </w:t>
        </w:r>
        <w:r>
          <w:rPr>
            <w:spacing w:val="-5"/>
          </w:rPr>
          <w:t xml:space="preserve">mirëmbajtjen </w:t>
        </w:r>
        <w:r>
          <w:rPr>
            <w:spacing w:val="-3"/>
          </w:rPr>
          <w:t xml:space="preserve">dhe </w:t>
        </w:r>
        <w:r>
          <w:rPr>
            <w:spacing w:val="-4"/>
          </w:rPr>
          <w:t xml:space="preserve">riparimin </w:t>
        </w:r>
        <w:r>
          <w:t xml:space="preserve">e </w:t>
        </w:r>
        <w:r>
          <w:rPr>
            <w:spacing w:val="-5"/>
          </w:rPr>
          <w:t xml:space="preserve">kabinave </w:t>
        </w:r>
        <w:r>
          <w:rPr>
            <w:spacing w:val="-4"/>
          </w:rPr>
          <w:t>elektrike, klientët</w:t>
        </w:r>
        <w:r>
          <w:rPr>
            <w:spacing w:val="-37"/>
          </w:rPr>
          <w:t xml:space="preserve"> </w:t>
        </w:r>
        <w:r>
          <w:rPr>
            <w:spacing w:val="-5"/>
          </w:rPr>
          <w:t>jofamiljarë</w:t>
        </w:r>
        <w:r>
          <w:rPr>
            <w:spacing w:val="-36"/>
          </w:rPr>
          <w:t xml:space="preserve"> </w:t>
        </w:r>
        <w:r>
          <w:rPr>
            <w:spacing w:val="-5"/>
          </w:rPr>
          <w:t>privatë</w:t>
        </w:r>
        <w:r>
          <w:rPr>
            <w:spacing w:val="-35"/>
          </w:rPr>
          <w:t xml:space="preserve"> </w:t>
        </w:r>
        <w:r>
          <w:rPr>
            <w:spacing w:val="-3"/>
          </w:rPr>
          <w:t>që</w:t>
        </w:r>
        <w:r>
          <w:rPr>
            <w:spacing w:val="-36"/>
          </w:rPr>
          <w:t xml:space="preserve"> </w:t>
        </w:r>
        <w:r>
          <w:rPr>
            <w:spacing w:val="-4"/>
          </w:rPr>
          <w:t>shprehin</w:t>
        </w:r>
        <w:r>
          <w:rPr>
            <w:spacing w:val="-36"/>
          </w:rPr>
          <w:t xml:space="preserve"> </w:t>
        </w:r>
        <w:r>
          <w:rPr>
            <w:spacing w:val="-4"/>
          </w:rPr>
          <w:t>vullnetin</w:t>
        </w:r>
        <w:r>
          <w:rPr>
            <w:spacing w:val="-36"/>
          </w:rPr>
          <w:t xml:space="preserve"> </w:t>
        </w:r>
        <w:r>
          <w:rPr>
            <w:spacing w:val="-3"/>
          </w:rPr>
          <w:t xml:space="preserve">për </w:t>
        </w:r>
        <w:r>
          <w:rPr>
            <w:spacing w:val="-4"/>
          </w:rPr>
          <w:t xml:space="preserve">kryerjen vetë </w:t>
        </w:r>
        <w:r>
          <w:rPr>
            <w:spacing w:val="-3"/>
          </w:rPr>
          <w:t xml:space="preserve">të </w:t>
        </w:r>
        <w:r>
          <w:rPr>
            <w:spacing w:val="-5"/>
          </w:rPr>
          <w:t xml:space="preserve">mirëmbajtjes </w:t>
        </w:r>
        <w:r>
          <w:rPr>
            <w:spacing w:val="-4"/>
          </w:rPr>
          <w:t xml:space="preserve">dhe </w:t>
        </w:r>
        <w:r>
          <w:rPr>
            <w:spacing w:val="-5"/>
          </w:rPr>
          <w:t xml:space="preserve">riparimit, </w:t>
        </w:r>
        <w:r>
          <w:rPr>
            <w:spacing w:val="-3"/>
          </w:rPr>
          <w:t xml:space="preserve">si </w:t>
        </w:r>
        <w:r>
          <w:rPr>
            <w:spacing w:val="-4"/>
          </w:rPr>
          <w:t>dhe kur</w:t>
        </w:r>
        <w:r>
          <w:rPr>
            <w:spacing w:val="-19"/>
          </w:rPr>
          <w:t xml:space="preserve"> </w:t>
        </w:r>
        <w:r>
          <w:rPr>
            <w:spacing w:val="-4"/>
          </w:rPr>
          <w:t>kabina</w:t>
        </w:r>
        <w:r>
          <w:rPr>
            <w:spacing w:val="-18"/>
          </w:rPr>
          <w:t xml:space="preserve"> </w:t>
        </w:r>
        <w:r>
          <w:rPr>
            <w:spacing w:val="-4"/>
          </w:rPr>
          <w:t>elektrike</w:t>
        </w:r>
        <w:r>
          <w:rPr>
            <w:spacing w:val="-18"/>
          </w:rPr>
          <w:t xml:space="preserve"> </w:t>
        </w:r>
        <w:r>
          <w:rPr>
            <w:spacing w:val="-4"/>
          </w:rPr>
          <w:t>është</w:t>
        </w:r>
        <w:r>
          <w:rPr>
            <w:spacing w:val="-16"/>
          </w:rPr>
          <w:t xml:space="preserve"> </w:t>
        </w:r>
        <w:r>
          <w:rPr>
            <w:spacing w:val="-3"/>
          </w:rPr>
          <w:t>me</w:t>
        </w:r>
        <w:r>
          <w:rPr>
            <w:spacing w:val="-18"/>
          </w:rPr>
          <w:t xml:space="preserve"> </w:t>
        </w:r>
        <w:r>
          <w:rPr>
            <w:spacing w:val="-4"/>
          </w:rPr>
          <w:t>një</w:t>
        </w:r>
        <w:r>
          <w:rPr>
            <w:spacing w:val="-17"/>
          </w:rPr>
          <w:t xml:space="preserve"> </w:t>
        </w:r>
        <w:r>
          <w:rPr>
            <w:spacing w:val="-4"/>
          </w:rPr>
          <w:t>përdorues.”.</w:t>
        </w:r>
      </w:ins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lidh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 kushte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tij;</w:t>
      </w:r>
    </w:p>
    <w:p w:rsidR="00E85B0E" w:rsidRDefault="00CB7495" w:rsidP="00E85B0E">
      <w:pPr>
        <w:spacing w:after="0"/>
        <w:jc w:val="both"/>
        <w:rPr>
          <w:ins w:id="96" w:author="Juliana Lamaj" w:date="2020-06-16T15:17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mbulimin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 w:rsidR="00E85B0E" w:rsidDel="00E85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777" w:rsidRDefault="00CB7495" w:rsidP="00E85B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vojshme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nuk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ojnë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 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03" w:right="3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430" w:right="14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kojnë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mbushë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lojë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kisht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 të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një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668" w:right="16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rjes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ikojë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  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 nga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 nuk 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 të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 ose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 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 shoq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mund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humbj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ë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tij,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jitë e 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21,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B0E" w:rsidRDefault="00CB7495">
      <w:pPr>
        <w:spacing w:after="0"/>
        <w:jc w:val="both"/>
        <w:rPr>
          <w:ins w:id="97" w:author="Juliana Lamaj" w:date="2020-06-16T15:18:00Z"/>
          <w:rFonts w:ascii="Times New Roman" w:eastAsia="Times New Roman" w:hAnsi="Times New Roman" w:cs="Times New Roman"/>
          <w:sz w:val="24"/>
          <w:szCs w:val="24"/>
        </w:rPr>
        <w:pPrChange w:id="98" w:author="Juliana Lamaj" w:date="2020-06-16T15:18:00Z">
          <w:pPr>
            <w:spacing w:before="73" w:after="0" w:line="240" w:lineRule="auto"/>
            <w:ind w:left="120" w:right="57" w:firstLine="341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hje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  <w:r w:rsidR="00E85B0E" w:rsidDel="00E85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777" w:rsidRDefault="00CB74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99" w:author="Juliana Lamaj" w:date="2020-06-16T15:18:00Z">
          <w:pPr>
            <w:spacing w:before="73" w:after="0" w:line="240" w:lineRule="auto"/>
            <w:ind w:left="120" w:right="57" w:firstLine="341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l,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ndodh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dhojë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ins w:id="100" w:author="Besart Seferaj" w:date="2020-06-16T14:40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llur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3B1649" w:rsidRDefault="003B1649">
      <w:pPr>
        <w:spacing w:after="0" w:line="240" w:lineRule="auto"/>
        <w:ind w:left="120" w:right="60" w:firstLine="341"/>
        <w:jc w:val="both"/>
        <w:rPr>
          <w:ins w:id="101" w:author="Besart Seferaj" w:date="2020-06-16T14:40:00Z"/>
          <w:rFonts w:ascii="Times New Roman" w:eastAsia="Times New Roman" w:hAnsi="Times New Roman" w:cs="Times New Roman"/>
          <w:sz w:val="24"/>
          <w:szCs w:val="24"/>
        </w:rPr>
      </w:pPr>
    </w:p>
    <w:p w:rsidR="003B1649" w:rsidRPr="003B1649" w:rsidRDefault="003B1649" w:rsidP="003B1649">
      <w:pPr>
        <w:autoSpaceDE w:val="0"/>
        <w:autoSpaceDN w:val="0"/>
        <w:spacing w:after="0" w:line="240" w:lineRule="auto"/>
        <w:ind w:left="2278" w:right="2491"/>
        <w:jc w:val="center"/>
        <w:rPr>
          <w:ins w:id="102" w:author="Besart Seferaj" w:date="2020-06-16T14:40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03" w:author="Besart Seferaj" w:date="2020-06-16T14:40:00Z">
        <w:r w:rsidRPr="003B1649">
          <w:rPr>
            <w:rFonts w:ascii="Times New Roman" w:eastAsia="Times New Roman" w:hAnsi="Times New Roman" w:cs="Times New Roman"/>
            <w:w w:val="105"/>
            <w:sz w:val="24"/>
            <w:szCs w:val="24"/>
            <w:lang w:val="sq-AL"/>
          </w:rPr>
          <w:t>Neni 71/1</w:t>
        </w:r>
      </w:ins>
    </w:p>
    <w:p w:rsidR="003B1649" w:rsidRPr="003B1649" w:rsidRDefault="003B1649" w:rsidP="003B1649">
      <w:pPr>
        <w:autoSpaceDE w:val="0"/>
        <w:autoSpaceDN w:val="0"/>
        <w:spacing w:before="4" w:after="0" w:line="240" w:lineRule="auto"/>
        <w:rPr>
          <w:ins w:id="104" w:author="Besart Seferaj" w:date="2020-06-16T14:40:00Z"/>
          <w:rFonts w:ascii="Times New Roman" w:eastAsia="Times New Roman" w:hAnsi="Times New Roman" w:cs="Times New Roman"/>
          <w:sz w:val="23"/>
          <w:szCs w:val="24"/>
          <w:lang w:val="sq-AL"/>
        </w:rPr>
      </w:pPr>
    </w:p>
    <w:p w:rsidR="003B1649" w:rsidRDefault="003B1649" w:rsidP="00E85B0E">
      <w:pPr>
        <w:pStyle w:val="BodyText"/>
        <w:numPr>
          <w:ilvl w:val="0"/>
          <w:numId w:val="2"/>
        </w:numPr>
        <w:spacing w:before="88" w:line="235" w:lineRule="auto"/>
        <w:ind w:left="0" w:right="1" w:firstLine="426"/>
        <w:rPr>
          <w:ins w:id="105" w:author="Besart Seferaj" w:date="2020-06-16T14:42:00Z"/>
        </w:rPr>
      </w:pPr>
      <w:ins w:id="106" w:author="Besart Seferaj" w:date="2020-06-16T14:40:00Z">
        <w:r w:rsidRPr="003B1649">
          <w:rPr>
            <w:spacing w:val="-4"/>
          </w:rPr>
          <w:t xml:space="preserve">Kushtet teknike </w:t>
        </w:r>
        <w:r w:rsidRPr="003B1649">
          <w:rPr>
            <w:spacing w:val="-3"/>
          </w:rPr>
          <w:t xml:space="preserve">për </w:t>
        </w:r>
        <w:r w:rsidRPr="003B1649">
          <w:rPr>
            <w:spacing w:val="-5"/>
          </w:rPr>
          <w:t xml:space="preserve">ndërtimin </w:t>
        </w:r>
        <w:r w:rsidRPr="003B1649">
          <w:rPr>
            <w:spacing w:val="-4"/>
          </w:rPr>
          <w:t>dhe</w:t>
        </w:r>
        <w:r w:rsidRPr="003B1649">
          <w:rPr>
            <w:spacing w:val="-40"/>
          </w:rPr>
          <w:t xml:space="preserve"> </w:t>
        </w:r>
        <w:r w:rsidRPr="003B1649">
          <w:rPr>
            <w:spacing w:val="-5"/>
          </w:rPr>
          <w:t xml:space="preserve">instalimin </w:t>
        </w:r>
        <w:r w:rsidRPr="003B1649">
          <w:t>e</w:t>
        </w:r>
        <w:r w:rsidRPr="003B1649">
          <w:rPr>
            <w:spacing w:val="-25"/>
          </w:rPr>
          <w:t xml:space="preserve"> </w:t>
        </w:r>
        <w:r w:rsidRPr="003B1649">
          <w:rPr>
            <w:spacing w:val="-5"/>
          </w:rPr>
          <w:t>pajisjeve</w:t>
        </w:r>
        <w:r w:rsidRPr="003B1649">
          <w:rPr>
            <w:spacing w:val="-24"/>
          </w:rPr>
          <w:t xml:space="preserve"> </w:t>
        </w:r>
        <w:r w:rsidRPr="003B1649">
          <w:rPr>
            <w:spacing w:val="-3"/>
          </w:rPr>
          <w:t>në</w:t>
        </w:r>
        <w:r w:rsidRPr="003B1649">
          <w:rPr>
            <w:spacing w:val="-25"/>
          </w:rPr>
          <w:t xml:space="preserve"> </w:t>
        </w:r>
        <w:r w:rsidRPr="003B1649">
          <w:rPr>
            <w:spacing w:val="-4"/>
          </w:rPr>
          <w:t>kabinat</w:t>
        </w:r>
        <w:r w:rsidRPr="003B1649">
          <w:rPr>
            <w:spacing w:val="-25"/>
          </w:rPr>
          <w:t xml:space="preserve"> </w:t>
        </w:r>
        <w:r w:rsidRPr="003B1649">
          <w:t>e</w:t>
        </w:r>
        <w:r w:rsidRPr="003B1649">
          <w:rPr>
            <w:spacing w:val="-24"/>
          </w:rPr>
          <w:t xml:space="preserve"> </w:t>
        </w:r>
        <w:r w:rsidRPr="003B1649">
          <w:rPr>
            <w:spacing w:val="-4"/>
          </w:rPr>
          <w:t>reja</w:t>
        </w:r>
        <w:r w:rsidRPr="003B1649">
          <w:rPr>
            <w:spacing w:val="-23"/>
          </w:rPr>
          <w:t xml:space="preserve"> </w:t>
        </w:r>
        <w:r w:rsidRPr="003B1649">
          <w:rPr>
            <w:spacing w:val="-5"/>
          </w:rPr>
          <w:t>elektrike,</w:t>
        </w:r>
        <w:r w:rsidRPr="003B1649">
          <w:rPr>
            <w:spacing w:val="-24"/>
          </w:rPr>
          <w:t xml:space="preserve"> </w:t>
        </w:r>
        <w:r w:rsidRPr="003B1649">
          <w:rPr>
            <w:spacing w:val="-3"/>
          </w:rPr>
          <w:t>si</w:t>
        </w:r>
        <w:r w:rsidRPr="003B1649">
          <w:rPr>
            <w:spacing w:val="-24"/>
          </w:rPr>
          <w:t xml:space="preserve"> </w:t>
        </w:r>
        <w:r w:rsidRPr="003B1649">
          <w:rPr>
            <w:spacing w:val="-3"/>
          </w:rPr>
          <w:t>dhe</w:t>
        </w:r>
        <w:r w:rsidRPr="003B1649">
          <w:rPr>
            <w:spacing w:val="-25"/>
          </w:rPr>
          <w:t xml:space="preserve"> </w:t>
        </w:r>
        <w:r w:rsidRPr="003B1649">
          <w:rPr>
            <w:spacing w:val="-4"/>
          </w:rPr>
          <w:t xml:space="preserve">kriteret </w:t>
        </w:r>
        <w:r w:rsidRPr="003B1649">
          <w:rPr>
            <w:spacing w:val="-3"/>
          </w:rPr>
          <w:t xml:space="preserve">që </w:t>
        </w:r>
        <w:r w:rsidRPr="003B1649">
          <w:rPr>
            <w:spacing w:val="-4"/>
          </w:rPr>
          <w:t xml:space="preserve">duhet </w:t>
        </w:r>
        <w:r w:rsidRPr="003B1649">
          <w:rPr>
            <w:spacing w:val="-3"/>
          </w:rPr>
          <w:t xml:space="preserve">të </w:t>
        </w:r>
        <w:r w:rsidRPr="003B1649">
          <w:rPr>
            <w:spacing w:val="-4"/>
          </w:rPr>
          <w:t xml:space="preserve">plotësojnë subjektet </w:t>
        </w:r>
        <w:r w:rsidRPr="003B1649">
          <w:rPr>
            <w:spacing w:val="-3"/>
          </w:rPr>
          <w:t xml:space="preserve">që </w:t>
        </w:r>
        <w:r w:rsidRPr="003B1649">
          <w:t xml:space="preserve">i </w:t>
        </w:r>
        <w:r w:rsidRPr="003B1649">
          <w:rPr>
            <w:spacing w:val="-5"/>
          </w:rPr>
          <w:t xml:space="preserve">ndërtojnë </w:t>
        </w:r>
        <w:r w:rsidRPr="003B1649">
          <w:rPr>
            <w:spacing w:val="-3"/>
          </w:rPr>
          <w:t xml:space="preserve">ato </w:t>
        </w:r>
        <w:r w:rsidRPr="003B1649">
          <w:rPr>
            <w:spacing w:val="-4"/>
          </w:rPr>
          <w:t xml:space="preserve">përcaktohen </w:t>
        </w:r>
        <w:r w:rsidRPr="003B1649">
          <w:rPr>
            <w:spacing w:val="-3"/>
          </w:rPr>
          <w:t xml:space="preserve">me </w:t>
        </w:r>
        <w:r w:rsidRPr="003B1649">
          <w:rPr>
            <w:spacing w:val="-4"/>
          </w:rPr>
          <w:t xml:space="preserve">vendim </w:t>
        </w:r>
        <w:r w:rsidRPr="003B1649">
          <w:t>të</w:t>
        </w:r>
        <w:r w:rsidRPr="003B1649">
          <w:rPr>
            <w:spacing w:val="-45"/>
          </w:rPr>
          <w:t xml:space="preserve"> </w:t>
        </w:r>
        <w:r w:rsidRPr="003B1649">
          <w:rPr>
            <w:spacing w:val="-4"/>
          </w:rPr>
          <w:t xml:space="preserve">Këshillit </w:t>
        </w:r>
        <w:r w:rsidRPr="003B1649">
          <w:rPr>
            <w:spacing w:val="-3"/>
          </w:rPr>
          <w:t xml:space="preserve">të </w:t>
        </w:r>
        <w:r w:rsidRPr="003B1649">
          <w:rPr>
            <w:spacing w:val="-5"/>
          </w:rPr>
          <w:t xml:space="preserve">Ministrave, </w:t>
        </w:r>
        <w:r w:rsidRPr="003B1649">
          <w:rPr>
            <w:spacing w:val="-3"/>
          </w:rPr>
          <w:t xml:space="preserve">me </w:t>
        </w:r>
        <w:r w:rsidRPr="003B1649">
          <w:rPr>
            <w:spacing w:val="-4"/>
          </w:rPr>
          <w:t xml:space="preserve">propozim </w:t>
        </w:r>
        <w:r w:rsidRPr="003B1649">
          <w:rPr>
            <w:spacing w:val="-3"/>
          </w:rPr>
          <w:t xml:space="preserve">të </w:t>
        </w:r>
        <w:r w:rsidRPr="003B1649">
          <w:rPr>
            <w:spacing w:val="-4"/>
          </w:rPr>
          <w:t xml:space="preserve">ministrit përgjegjës </w:t>
        </w:r>
        <w:r w:rsidRPr="003B1649">
          <w:rPr>
            <w:spacing w:val="-3"/>
          </w:rPr>
          <w:t>për</w:t>
        </w:r>
        <w:r w:rsidRPr="003B1649">
          <w:rPr>
            <w:spacing w:val="-35"/>
          </w:rPr>
          <w:t xml:space="preserve"> </w:t>
        </w:r>
        <w:r w:rsidRPr="003B1649">
          <w:rPr>
            <w:spacing w:val="-4"/>
          </w:rPr>
          <w:t xml:space="preserve">energjinë, </w:t>
        </w:r>
        <w:r w:rsidRPr="003B1649">
          <w:rPr>
            <w:spacing w:val="-3"/>
          </w:rPr>
          <w:t xml:space="preserve">të </w:t>
        </w:r>
        <w:r w:rsidRPr="003B1649">
          <w:rPr>
            <w:spacing w:val="-4"/>
          </w:rPr>
          <w:t xml:space="preserve">cilat harmonizohen </w:t>
        </w:r>
        <w:r w:rsidRPr="003B1649">
          <w:t xml:space="preserve">me </w:t>
        </w:r>
        <w:r w:rsidRPr="003B1649">
          <w:rPr>
            <w:spacing w:val="-4"/>
          </w:rPr>
          <w:t xml:space="preserve">rregullat </w:t>
        </w:r>
        <w:r w:rsidRPr="003B1649">
          <w:rPr>
            <w:spacing w:val="-3"/>
          </w:rPr>
          <w:t xml:space="preserve">dhe </w:t>
        </w:r>
        <w:r w:rsidRPr="003B1649">
          <w:rPr>
            <w:spacing w:val="-4"/>
          </w:rPr>
          <w:t xml:space="preserve">kushtet </w:t>
        </w:r>
        <w:r w:rsidRPr="003B1649">
          <w:rPr>
            <w:spacing w:val="-5"/>
          </w:rPr>
          <w:t xml:space="preserve">teknike ndërkombëtare. </w:t>
        </w:r>
        <w:r w:rsidRPr="003B1649">
          <w:rPr>
            <w:spacing w:val="-4"/>
          </w:rPr>
          <w:t xml:space="preserve">Këto kushte zbatohen </w:t>
        </w:r>
        <w:r w:rsidRPr="003B1649">
          <w:rPr>
            <w:spacing w:val="-3"/>
          </w:rPr>
          <w:t xml:space="preserve">për të </w:t>
        </w:r>
        <w:r w:rsidRPr="003B1649">
          <w:rPr>
            <w:spacing w:val="-4"/>
          </w:rPr>
          <w:t xml:space="preserve">gjitha kabinat elektrike </w:t>
        </w:r>
        <w:r w:rsidRPr="003B1649">
          <w:rPr>
            <w:spacing w:val="-3"/>
          </w:rPr>
          <w:t xml:space="preserve">në </w:t>
        </w:r>
        <w:r w:rsidRPr="003B1649">
          <w:rPr>
            <w:spacing w:val="-4"/>
          </w:rPr>
          <w:t xml:space="preserve">rast </w:t>
        </w:r>
        <w:r w:rsidRPr="003B1649">
          <w:rPr>
            <w:spacing w:val="-3"/>
          </w:rPr>
          <w:t xml:space="preserve">se </w:t>
        </w:r>
        <w:r w:rsidRPr="003B1649">
          <w:rPr>
            <w:spacing w:val="-5"/>
          </w:rPr>
          <w:t xml:space="preserve">riparimi </w:t>
        </w:r>
        <w:r w:rsidRPr="003B1649">
          <w:rPr>
            <w:spacing w:val="-3"/>
          </w:rPr>
          <w:t xml:space="preserve">ose </w:t>
        </w:r>
        <w:r w:rsidRPr="003B1649">
          <w:rPr>
            <w:spacing w:val="-5"/>
          </w:rPr>
          <w:t xml:space="preserve">modifikimi </w:t>
        </w:r>
        <w:r w:rsidRPr="003B1649">
          <w:t xml:space="preserve">i </w:t>
        </w:r>
        <w:r w:rsidRPr="003B1649">
          <w:rPr>
            <w:spacing w:val="-4"/>
          </w:rPr>
          <w:t xml:space="preserve">tyre kalon mbi </w:t>
        </w:r>
        <w:r w:rsidRPr="003B1649">
          <w:rPr>
            <w:spacing w:val="-3"/>
          </w:rPr>
          <w:t xml:space="preserve">25 </w:t>
        </w:r>
        <w:r w:rsidRPr="003B1649">
          <w:t xml:space="preserve">% </w:t>
        </w:r>
        <w:r w:rsidRPr="003B1649">
          <w:rPr>
            <w:spacing w:val="-3"/>
          </w:rPr>
          <w:t xml:space="preserve">të </w:t>
        </w:r>
        <w:r w:rsidRPr="003B1649">
          <w:rPr>
            <w:spacing w:val="-4"/>
          </w:rPr>
          <w:t xml:space="preserve">volumit </w:t>
        </w:r>
        <w:r w:rsidRPr="003B1649">
          <w:rPr>
            <w:spacing w:val="-5"/>
          </w:rPr>
          <w:t>material</w:t>
        </w:r>
        <w:r w:rsidRPr="003B1649">
          <w:rPr>
            <w:spacing w:val="-18"/>
          </w:rPr>
          <w:t xml:space="preserve"> </w:t>
        </w:r>
        <w:r w:rsidRPr="003B1649">
          <w:rPr>
            <w:spacing w:val="-4"/>
          </w:rPr>
          <w:t>dhe</w:t>
        </w:r>
        <w:r w:rsidRPr="003B1649">
          <w:rPr>
            <w:spacing w:val="-16"/>
          </w:rPr>
          <w:t xml:space="preserve"> </w:t>
        </w:r>
        <w:r w:rsidRPr="003B1649">
          <w:rPr>
            <w:spacing w:val="-5"/>
          </w:rPr>
          <w:t>inventarit</w:t>
        </w:r>
        <w:r w:rsidRPr="003B1649">
          <w:rPr>
            <w:spacing w:val="-18"/>
          </w:rPr>
          <w:t xml:space="preserve"> </w:t>
        </w:r>
        <w:r w:rsidRPr="003B1649">
          <w:rPr>
            <w:spacing w:val="-3"/>
          </w:rPr>
          <w:t>të</w:t>
        </w:r>
        <w:r w:rsidRPr="003B1649">
          <w:rPr>
            <w:spacing w:val="-16"/>
          </w:rPr>
          <w:t xml:space="preserve"> </w:t>
        </w:r>
        <w:r w:rsidRPr="003B1649">
          <w:rPr>
            <w:spacing w:val="-4"/>
          </w:rPr>
          <w:t>kabinës,</w:t>
        </w:r>
        <w:r w:rsidRPr="003B1649">
          <w:rPr>
            <w:spacing w:val="-17"/>
          </w:rPr>
          <w:t xml:space="preserve"> </w:t>
        </w:r>
        <w:r w:rsidRPr="003B1649">
          <w:rPr>
            <w:spacing w:val="-3"/>
          </w:rPr>
          <w:t>si</w:t>
        </w:r>
        <w:r w:rsidRPr="003B1649">
          <w:rPr>
            <w:spacing w:val="-18"/>
          </w:rPr>
          <w:t xml:space="preserve"> </w:t>
        </w:r>
        <w:r w:rsidRPr="003B1649">
          <w:rPr>
            <w:spacing w:val="-4"/>
          </w:rPr>
          <w:t>edhe</w:t>
        </w:r>
        <w:r w:rsidRPr="003B1649">
          <w:rPr>
            <w:spacing w:val="-16"/>
          </w:rPr>
          <w:t xml:space="preserve"> </w:t>
        </w:r>
        <w:r w:rsidRPr="003B1649">
          <w:rPr>
            <w:spacing w:val="-3"/>
          </w:rPr>
          <w:t>kur</w:t>
        </w:r>
        <w:r w:rsidRPr="003B1649">
          <w:rPr>
            <w:spacing w:val="-18"/>
          </w:rPr>
          <w:t xml:space="preserve"> </w:t>
        </w:r>
        <w:r w:rsidRPr="003B1649">
          <w:rPr>
            <w:spacing w:val="-4"/>
          </w:rPr>
          <w:t>vlera</w:t>
        </w:r>
      </w:ins>
      <w:ins w:id="107" w:author="Besart Seferaj" w:date="2020-06-16T14:41:00Z">
        <w:r>
          <w:rPr>
            <w:spacing w:val="-4"/>
          </w:rPr>
          <w:t xml:space="preserve"> </w:t>
        </w:r>
        <w:r w:rsidRPr="003B1649">
          <w:t>e riparimit është më e lartë se 30 % të totalit të vlerës së kontabilizuar në momentin fillestar të regjistrimit të saj.</w:t>
        </w:r>
      </w:ins>
    </w:p>
    <w:p w:rsidR="003B1649" w:rsidRDefault="003B1649" w:rsidP="00E85B0E">
      <w:pPr>
        <w:pStyle w:val="ListParagraph"/>
        <w:numPr>
          <w:ilvl w:val="0"/>
          <w:numId w:val="2"/>
        </w:numPr>
        <w:tabs>
          <w:tab w:val="left" w:pos="709"/>
        </w:tabs>
        <w:spacing w:line="235" w:lineRule="auto"/>
        <w:ind w:left="0" w:right="2" w:firstLine="426"/>
        <w:rPr>
          <w:ins w:id="108" w:author="Besart Seferaj" w:date="2020-06-16T14:42:00Z"/>
          <w:sz w:val="24"/>
        </w:rPr>
      </w:pPr>
      <w:ins w:id="109" w:author="Besart Seferaj" w:date="2020-06-16T14:42:00Z">
        <w:r>
          <w:rPr>
            <w:spacing w:val="-5"/>
            <w:sz w:val="24"/>
          </w:rPr>
          <w:t xml:space="preserve">Vlerësimi </w:t>
        </w:r>
        <w:r>
          <w:rPr>
            <w:sz w:val="24"/>
          </w:rPr>
          <w:t xml:space="preserve">i </w:t>
        </w:r>
        <w:r>
          <w:rPr>
            <w:spacing w:val="-5"/>
            <w:sz w:val="24"/>
          </w:rPr>
          <w:t xml:space="preserve">konformitetit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ndërtimit </w:t>
        </w:r>
        <w:r>
          <w:rPr>
            <w:spacing w:val="-3"/>
            <w:sz w:val="24"/>
          </w:rPr>
          <w:t xml:space="preserve">të </w:t>
        </w:r>
        <w:r>
          <w:rPr>
            <w:spacing w:val="-5"/>
            <w:sz w:val="24"/>
          </w:rPr>
          <w:t xml:space="preserve">kabinave </w:t>
        </w:r>
        <w:r>
          <w:rPr>
            <w:spacing w:val="-4"/>
            <w:sz w:val="24"/>
          </w:rPr>
          <w:t xml:space="preserve">elektrike kryhet nga organe </w:t>
        </w:r>
        <w:r>
          <w:rPr>
            <w:spacing w:val="-3"/>
            <w:sz w:val="24"/>
          </w:rPr>
          <w:t xml:space="preserve">të </w:t>
        </w:r>
        <w:r>
          <w:rPr>
            <w:spacing w:val="-5"/>
            <w:sz w:val="24"/>
          </w:rPr>
          <w:t xml:space="preserve">miratuara </w:t>
        </w:r>
        <w:r>
          <w:rPr>
            <w:spacing w:val="-3"/>
            <w:sz w:val="24"/>
          </w:rPr>
          <w:t xml:space="preserve">për </w:t>
        </w:r>
        <w:r>
          <w:rPr>
            <w:spacing w:val="-4"/>
            <w:sz w:val="24"/>
          </w:rPr>
          <w:t>këtë  qëllim</w:t>
        </w:r>
        <w:r>
          <w:rPr>
            <w:spacing w:val="52"/>
            <w:sz w:val="24"/>
          </w:rPr>
          <w:t xml:space="preserve"> </w:t>
        </w:r>
        <w:r>
          <w:rPr>
            <w:spacing w:val="-4"/>
            <w:sz w:val="24"/>
          </w:rPr>
          <w:t>nga</w:t>
        </w:r>
        <w:r>
          <w:rPr>
            <w:spacing w:val="52"/>
            <w:sz w:val="24"/>
          </w:rPr>
          <w:t xml:space="preserve"> </w:t>
        </w:r>
        <w:r>
          <w:rPr>
            <w:spacing w:val="-5"/>
            <w:sz w:val="24"/>
          </w:rPr>
          <w:t xml:space="preserve">ministri. </w:t>
        </w:r>
        <w:r>
          <w:rPr>
            <w:spacing w:val="-4"/>
            <w:sz w:val="24"/>
          </w:rPr>
          <w:t>Rregullat</w:t>
        </w:r>
        <w:r>
          <w:rPr>
            <w:spacing w:val="52"/>
            <w:sz w:val="24"/>
          </w:rPr>
          <w:t xml:space="preserve"> </w:t>
        </w:r>
        <w:r>
          <w:rPr>
            <w:spacing w:val="-4"/>
            <w:sz w:val="24"/>
          </w:rPr>
          <w:t>dhe procedurat</w:t>
        </w:r>
        <w:r>
          <w:rPr>
            <w:spacing w:val="52"/>
            <w:sz w:val="24"/>
          </w:rPr>
          <w:t xml:space="preserve"> </w:t>
        </w:r>
        <w:r>
          <w:rPr>
            <w:spacing w:val="-3"/>
            <w:sz w:val="24"/>
          </w:rPr>
          <w:t xml:space="preserve">për </w:t>
        </w:r>
        <w:r>
          <w:rPr>
            <w:spacing w:val="-4"/>
            <w:sz w:val="24"/>
          </w:rPr>
          <w:t>miratimin</w:t>
        </w:r>
        <w:r>
          <w:rPr>
            <w:spacing w:val="52"/>
            <w:sz w:val="24"/>
          </w:rPr>
          <w:t xml:space="preserve"> </w:t>
        </w:r>
        <w:r>
          <w:rPr>
            <w:sz w:val="24"/>
          </w:rPr>
          <w:t xml:space="preserve">e </w:t>
        </w:r>
        <w:r>
          <w:rPr>
            <w:spacing w:val="-5"/>
            <w:sz w:val="24"/>
          </w:rPr>
          <w:t xml:space="preserve">këtyre </w:t>
        </w:r>
        <w:r>
          <w:rPr>
            <w:spacing w:val="-4"/>
            <w:sz w:val="24"/>
          </w:rPr>
          <w:t xml:space="preserve">organeve </w:t>
        </w:r>
        <w:r>
          <w:rPr>
            <w:spacing w:val="-5"/>
            <w:sz w:val="24"/>
          </w:rPr>
          <w:t xml:space="preserve">miratohen </w:t>
        </w:r>
        <w:r>
          <w:rPr>
            <w:spacing w:val="-3"/>
            <w:sz w:val="24"/>
          </w:rPr>
          <w:t xml:space="preserve">me </w:t>
        </w:r>
        <w:r>
          <w:rPr>
            <w:spacing w:val="-4"/>
            <w:sz w:val="24"/>
          </w:rPr>
          <w:t xml:space="preserve">udhëzim </w:t>
        </w:r>
        <w:r>
          <w:rPr>
            <w:spacing w:val="-3"/>
            <w:sz w:val="24"/>
          </w:rPr>
          <w:t>të</w:t>
        </w:r>
        <w:r>
          <w:rPr>
            <w:spacing w:val="-30"/>
            <w:sz w:val="24"/>
          </w:rPr>
          <w:t xml:space="preserve"> </w:t>
        </w:r>
        <w:r>
          <w:rPr>
            <w:spacing w:val="-5"/>
            <w:sz w:val="24"/>
          </w:rPr>
          <w:t>ministrit.</w:t>
        </w:r>
      </w:ins>
    </w:p>
    <w:p w:rsidR="003B1649" w:rsidRDefault="003B1649" w:rsidP="00E85B0E">
      <w:pPr>
        <w:pStyle w:val="ListParagraph"/>
        <w:numPr>
          <w:ilvl w:val="0"/>
          <w:numId w:val="2"/>
        </w:numPr>
        <w:tabs>
          <w:tab w:val="left" w:pos="709"/>
        </w:tabs>
        <w:spacing w:line="235" w:lineRule="auto"/>
        <w:ind w:left="0" w:right="3" w:firstLine="426"/>
        <w:rPr>
          <w:ins w:id="110" w:author="Besart Seferaj" w:date="2020-06-16T14:42:00Z"/>
          <w:sz w:val="24"/>
        </w:rPr>
      </w:pPr>
      <w:ins w:id="111" w:author="Besart Seferaj" w:date="2020-06-16T14:42:00Z">
        <w:r>
          <w:rPr>
            <w:spacing w:val="-4"/>
            <w:sz w:val="24"/>
          </w:rPr>
          <w:t xml:space="preserve">Shpenzimet </w:t>
        </w:r>
        <w:r>
          <w:rPr>
            <w:spacing w:val="-3"/>
            <w:sz w:val="24"/>
          </w:rPr>
          <w:t xml:space="preserve">për </w:t>
        </w:r>
        <w:r>
          <w:rPr>
            <w:spacing w:val="-4"/>
            <w:sz w:val="24"/>
          </w:rPr>
          <w:t xml:space="preserve">ndërtimin </w:t>
        </w:r>
        <w:r>
          <w:rPr>
            <w:sz w:val="24"/>
          </w:rPr>
          <w:t xml:space="preserve">e </w:t>
        </w:r>
        <w:r>
          <w:rPr>
            <w:spacing w:val="-4"/>
            <w:sz w:val="24"/>
          </w:rPr>
          <w:t xml:space="preserve">kabinave </w:t>
        </w:r>
        <w:r>
          <w:rPr>
            <w:spacing w:val="-3"/>
            <w:sz w:val="24"/>
          </w:rPr>
          <w:t>të</w:t>
        </w:r>
        <w:r>
          <w:rPr>
            <w:spacing w:val="-24"/>
            <w:sz w:val="24"/>
          </w:rPr>
          <w:t xml:space="preserve"> </w:t>
        </w:r>
        <w:r>
          <w:rPr>
            <w:spacing w:val="-4"/>
            <w:sz w:val="24"/>
          </w:rPr>
          <w:t xml:space="preserve">reja nga subjekte juridike </w:t>
        </w:r>
        <w:r>
          <w:rPr>
            <w:spacing w:val="-3"/>
            <w:sz w:val="24"/>
          </w:rPr>
          <w:t xml:space="preserve">dhe </w:t>
        </w:r>
        <w:r>
          <w:rPr>
            <w:spacing w:val="-4"/>
            <w:sz w:val="24"/>
          </w:rPr>
          <w:t xml:space="preserve">persona </w:t>
        </w:r>
        <w:r>
          <w:rPr>
            <w:spacing w:val="-5"/>
            <w:sz w:val="24"/>
          </w:rPr>
          <w:t xml:space="preserve">fizikë </w:t>
        </w:r>
        <w:r>
          <w:rPr>
            <w:spacing w:val="-4"/>
            <w:sz w:val="24"/>
          </w:rPr>
          <w:t xml:space="preserve">tregtarë </w:t>
        </w:r>
        <w:r>
          <w:rPr>
            <w:spacing w:val="-5"/>
            <w:sz w:val="24"/>
          </w:rPr>
          <w:t xml:space="preserve">mbulohen </w:t>
        </w:r>
        <w:r>
          <w:rPr>
            <w:spacing w:val="-4"/>
            <w:sz w:val="24"/>
          </w:rPr>
          <w:t>nga vetë</w:t>
        </w:r>
        <w:r>
          <w:rPr>
            <w:spacing w:val="-20"/>
            <w:sz w:val="24"/>
          </w:rPr>
          <w:t xml:space="preserve"> </w:t>
        </w:r>
        <w:r>
          <w:rPr>
            <w:spacing w:val="-5"/>
            <w:sz w:val="24"/>
          </w:rPr>
          <w:t>bashkëpronarët.</w:t>
        </w:r>
      </w:ins>
    </w:p>
    <w:p w:rsidR="003B1649" w:rsidRDefault="003B1649" w:rsidP="00E85B0E">
      <w:pPr>
        <w:pStyle w:val="ListParagraph"/>
        <w:numPr>
          <w:ilvl w:val="0"/>
          <w:numId w:val="2"/>
        </w:numPr>
        <w:spacing w:line="235" w:lineRule="auto"/>
        <w:ind w:left="0" w:firstLine="426"/>
        <w:rPr>
          <w:ins w:id="112" w:author="Besart Seferaj" w:date="2020-06-16T14:42:00Z"/>
          <w:sz w:val="24"/>
        </w:rPr>
      </w:pPr>
      <w:ins w:id="113" w:author="Besart Seferaj" w:date="2020-06-16T14:42:00Z">
        <w:r>
          <w:rPr>
            <w:spacing w:val="-4"/>
            <w:sz w:val="24"/>
          </w:rPr>
          <w:t>Pronësia</w:t>
        </w:r>
        <w:r>
          <w:rPr>
            <w:spacing w:val="52"/>
            <w:sz w:val="24"/>
          </w:rPr>
          <w:t xml:space="preserve"> </w:t>
        </w:r>
        <w:r>
          <w:rPr>
            <w:sz w:val="24"/>
          </w:rPr>
          <w:t xml:space="preserve">e </w:t>
        </w:r>
        <w:r>
          <w:rPr>
            <w:spacing w:val="-4"/>
            <w:sz w:val="24"/>
          </w:rPr>
          <w:t>kabinës</w:t>
        </w:r>
        <w:r>
          <w:rPr>
            <w:spacing w:val="52"/>
            <w:sz w:val="24"/>
          </w:rPr>
          <w:t xml:space="preserve"> </w:t>
        </w:r>
        <w:r>
          <w:rPr>
            <w:spacing w:val="-5"/>
            <w:sz w:val="24"/>
          </w:rPr>
          <w:t xml:space="preserve">elektrike </w:t>
        </w:r>
        <w:r>
          <w:rPr>
            <w:spacing w:val="-4"/>
            <w:sz w:val="24"/>
          </w:rPr>
          <w:t>është</w:t>
        </w:r>
        <w:r>
          <w:rPr>
            <w:spacing w:val="52"/>
            <w:sz w:val="24"/>
          </w:rPr>
          <w:t xml:space="preserve"> </w:t>
        </w:r>
        <w:r>
          <w:rPr>
            <w:sz w:val="24"/>
          </w:rPr>
          <w:t xml:space="preserve">e </w:t>
        </w:r>
        <w:r>
          <w:rPr>
            <w:spacing w:val="-5"/>
            <w:sz w:val="24"/>
          </w:rPr>
          <w:t xml:space="preserve">përdoruesit, </w:t>
        </w:r>
        <w:r>
          <w:rPr>
            <w:spacing w:val="-4"/>
            <w:sz w:val="24"/>
          </w:rPr>
          <w:t xml:space="preserve">deri </w:t>
        </w:r>
        <w:r>
          <w:rPr>
            <w:spacing w:val="-3"/>
            <w:sz w:val="24"/>
          </w:rPr>
          <w:t xml:space="preserve">në </w:t>
        </w:r>
        <w:r>
          <w:rPr>
            <w:spacing w:val="-4"/>
            <w:sz w:val="24"/>
          </w:rPr>
          <w:t xml:space="preserve">amortizim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plotë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vlerës </w:t>
        </w:r>
        <w:r>
          <w:rPr>
            <w:spacing w:val="-3"/>
            <w:sz w:val="24"/>
          </w:rPr>
          <w:t xml:space="preserve">së </w:t>
        </w:r>
        <w:r>
          <w:rPr>
            <w:spacing w:val="-4"/>
            <w:sz w:val="24"/>
          </w:rPr>
          <w:t xml:space="preserve">asetit </w:t>
        </w:r>
        <w:r>
          <w:rPr>
            <w:spacing w:val="-3"/>
            <w:sz w:val="24"/>
          </w:rPr>
          <w:t xml:space="preserve">apo kur </w:t>
        </w:r>
        <w:r>
          <w:rPr>
            <w:spacing w:val="-4"/>
            <w:sz w:val="24"/>
          </w:rPr>
          <w:t xml:space="preserve">përdoruesi kalon pronësinë </w:t>
        </w:r>
        <w:r>
          <w:rPr>
            <w:spacing w:val="-5"/>
            <w:sz w:val="24"/>
          </w:rPr>
          <w:t xml:space="preserve">Operatorit </w:t>
        </w:r>
        <w:r>
          <w:rPr>
            <w:spacing w:val="-3"/>
            <w:sz w:val="24"/>
          </w:rPr>
          <w:t xml:space="preserve">të </w:t>
        </w:r>
        <w:r>
          <w:rPr>
            <w:spacing w:val="-5"/>
            <w:sz w:val="24"/>
          </w:rPr>
          <w:t xml:space="preserve">Sistemit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Shpërndarjes,  sipas </w:t>
        </w:r>
        <w:r>
          <w:rPr>
            <w:spacing w:val="-5"/>
            <w:sz w:val="24"/>
          </w:rPr>
          <w:t xml:space="preserve">marrëveshjes </w:t>
        </w:r>
        <w:r>
          <w:rPr>
            <w:spacing w:val="-3"/>
            <w:sz w:val="24"/>
          </w:rPr>
          <w:t xml:space="preserve">së </w:t>
        </w:r>
        <w:r>
          <w:rPr>
            <w:spacing w:val="-4"/>
            <w:sz w:val="24"/>
          </w:rPr>
          <w:t xml:space="preserve">nënshkruar ndërmjet palëve. </w:t>
        </w:r>
        <w:r>
          <w:rPr>
            <w:spacing w:val="-3"/>
            <w:sz w:val="24"/>
          </w:rPr>
          <w:t xml:space="preserve">Pas </w:t>
        </w:r>
        <w:r>
          <w:rPr>
            <w:spacing w:val="-5"/>
            <w:sz w:val="24"/>
          </w:rPr>
          <w:t xml:space="preserve">amortizimit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plotë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vlerës </w:t>
        </w:r>
        <w:r>
          <w:rPr>
            <w:spacing w:val="-3"/>
            <w:sz w:val="24"/>
          </w:rPr>
          <w:t xml:space="preserve">së </w:t>
        </w:r>
        <w:r>
          <w:rPr>
            <w:spacing w:val="-4"/>
            <w:sz w:val="24"/>
          </w:rPr>
          <w:t xml:space="preserve">asetit, pronësia </w:t>
        </w:r>
        <w:r>
          <w:rPr>
            <w:sz w:val="24"/>
          </w:rPr>
          <w:t xml:space="preserve">e </w:t>
        </w:r>
        <w:r>
          <w:rPr>
            <w:spacing w:val="-4"/>
            <w:sz w:val="24"/>
          </w:rPr>
          <w:t>kabinës</w:t>
        </w:r>
        <w:r>
          <w:rPr>
            <w:spacing w:val="52"/>
            <w:sz w:val="24"/>
          </w:rPr>
          <w:t xml:space="preserve"> </w:t>
        </w:r>
        <w:r>
          <w:rPr>
            <w:spacing w:val="-4"/>
            <w:sz w:val="24"/>
          </w:rPr>
          <w:t>kalon tek Operatorit</w:t>
        </w:r>
        <w:r>
          <w:rPr>
            <w:spacing w:val="52"/>
            <w:sz w:val="24"/>
          </w:rPr>
          <w:t xml:space="preserve"> </w:t>
        </w:r>
        <w:r>
          <w:rPr>
            <w:sz w:val="24"/>
          </w:rPr>
          <w:t xml:space="preserve">i </w:t>
        </w:r>
        <w:r>
          <w:rPr>
            <w:spacing w:val="-4"/>
            <w:sz w:val="24"/>
          </w:rPr>
          <w:t>Sistemit</w:t>
        </w:r>
        <w:r>
          <w:rPr>
            <w:spacing w:val="52"/>
            <w:sz w:val="24"/>
          </w:rPr>
          <w:t xml:space="preserve"> </w:t>
        </w:r>
        <w:r>
          <w:rPr>
            <w:spacing w:val="-3"/>
            <w:sz w:val="24"/>
          </w:rPr>
          <w:t xml:space="preserve">të </w:t>
        </w:r>
        <w:r>
          <w:rPr>
            <w:spacing w:val="-5"/>
            <w:sz w:val="24"/>
          </w:rPr>
          <w:t xml:space="preserve">Shpërndarjes. </w:t>
        </w:r>
        <w:r>
          <w:rPr>
            <w:spacing w:val="-4"/>
            <w:sz w:val="24"/>
          </w:rPr>
          <w:t xml:space="preserve">Metodologjia </w:t>
        </w:r>
        <w:r>
          <w:rPr>
            <w:sz w:val="24"/>
          </w:rPr>
          <w:t xml:space="preserve">e </w:t>
        </w:r>
        <w:r>
          <w:rPr>
            <w:spacing w:val="-5"/>
            <w:sz w:val="24"/>
          </w:rPr>
          <w:t xml:space="preserve">amortizimit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plotë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vlerës </w:t>
        </w:r>
        <w:r>
          <w:rPr>
            <w:spacing w:val="-3"/>
            <w:sz w:val="24"/>
          </w:rPr>
          <w:t xml:space="preserve">së </w:t>
        </w:r>
        <w:r>
          <w:rPr>
            <w:spacing w:val="-4"/>
            <w:sz w:val="24"/>
          </w:rPr>
          <w:t>kabinës elektrike</w:t>
        </w:r>
        <w:r>
          <w:rPr>
            <w:spacing w:val="52"/>
            <w:sz w:val="24"/>
          </w:rPr>
          <w:t xml:space="preserve"> </w:t>
        </w:r>
        <w:r>
          <w:rPr>
            <w:spacing w:val="-4"/>
            <w:sz w:val="24"/>
          </w:rPr>
          <w:t xml:space="preserve">propozohet nga </w:t>
        </w:r>
        <w:r>
          <w:rPr>
            <w:spacing w:val="-5"/>
            <w:sz w:val="24"/>
          </w:rPr>
          <w:t>Operatori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i</w:t>
        </w:r>
        <w:r>
          <w:rPr>
            <w:spacing w:val="-11"/>
            <w:sz w:val="24"/>
          </w:rPr>
          <w:t xml:space="preserve"> </w:t>
        </w:r>
        <w:r>
          <w:rPr>
            <w:spacing w:val="-4"/>
            <w:sz w:val="24"/>
          </w:rPr>
          <w:t>Sistemit</w:t>
        </w:r>
        <w:r>
          <w:rPr>
            <w:spacing w:val="-12"/>
            <w:sz w:val="24"/>
          </w:rPr>
          <w:t xml:space="preserve"> </w:t>
        </w:r>
        <w:r>
          <w:rPr>
            <w:spacing w:val="-3"/>
            <w:sz w:val="24"/>
          </w:rPr>
          <w:t>të</w:t>
        </w:r>
        <w:r>
          <w:rPr>
            <w:spacing w:val="-10"/>
            <w:sz w:val="24"/>
          </w:rPr>
          <w:t xml:space="preserve"> </w:t>
        </w:r>
        <w:r>
          <w:rPr>
            <w:spacing w:val="-4"/>
            <w:sz w:val="24"/>
          </w:rPr>
          <w:t>Shpërndarjes</w:t>
        </w:r>
        <w:r>
          <w:rPr>
            <w:spacing w:val="-12"/>
            <w:sz w:val="24"/>
          </w:rPr>
          <w:t xml:space="preserve"> </w:t>
        </w:r>
        <w:r>
          <w:rPr>
            <w:spacing w:val="-3"/>
            <w:sz w:val="24"/>
          </w:rPr>
          <w:t>dhe</w:t>
        </w:r>
        <w:r>
          <w:rPr>
            <w:spacing w:val="-11"/>
            <w:sz w:val="24"/>
          </w:rPr>
          <w:t xml:space="preserve"> </w:t>
        </w:r>
        <w:r>
          <w:rPr>
            <w:spacing w:val="-4"/>
            <w:sz w:val="24"/>
          </w:rPr>
          <w:t xml:space="preserve">miratohet </w:t>
        </w:r>
        <w:r>
          <w:rPr>
            <w:spacing w:val="-3"/>
            <w:sz w:val="24"/>
          </w:rPr>
          <w:t>me</w:t>
        </w:r>
        <w:r>
          <w:rPr>
            <w:spacing w:val="-28"/>
            <w:sz w:val="24"/>
          </w:rPr>
          <w:t xml:space="preserve"> </w:t>
        </w:r>
        <w:r>
          <w:rPr>
            <w:spacing w:val="-4"/>
            <w:sz w:val="24"/>
          </w:rPr>
          <w:t>vendim</w:t>
        </w:r>
        <w:r>
          <w:rPr>
            <w:spacing w:val="-26"/>
            <w:sz w:val="24"/>
          </w:rPr>
          <w:t xml:space="preserve"> </w:t>
        </w:r>
        <w:r>
          <w:rPr>
            <w:spacing w:val="-3"/>
            <w:sz w:val="24"/>
          </w:rPr>
          <w:t>të</w:t>
        </w:r>
        <w:r>
          <w:rPr>
            <w:spacing w:val="-27"/>
            <w:sz w:val="24"/>
          </w:rPr>
          <w:t xml:space="preserve"> </w:t>
        </w:r>
        <w:r>
          <w:rPr>
            <w:spacing w:val="-4"/>
            <w:sz w:val="24"/>
          </w:rPr>
          <w:t>Entit</w:t>
        </w:r>
        <w:r>
          <w:rPr>
            <w:spacing w:val="-28"/>
            <w:sz w:val="24"/>
          </w:rPr>
          <w:t xml:space="preserve"> </w:t>
        </w:r>
        <w:r>
          <w:rPr>
            <w:spacing w:val="-4"/>
            <w:sz w:val="24"/>
          </w:rPr>
          <w:t>Rregullator</w:t>
        </w:r>
        <w:r>
          <w:rPr>
            <w:spacing w:val="-27"/>
            <w:sz w:val="24"/>
          </w:rPr>
          <w:t xml:space="preserve"> </w:t>
        </w:r>
        <w:r>
          <w:rPr>
            <w:spacing w:val="-3"/>
            <w:sz w:val="24"/>
          </w:rPr>
          <w:t>të</w:t>
        </w:r>
        <w:r>
          <w:rPr>
            <w:spacing w:val="-27"/>
            <w:sz w:val="24"/>
          </w:rPr>
          <w:t xml:space="preserve"> </w:t>
        </w:r>
        <w:r>
          <w:rPr>
            <w:spacing w:val="-4"/>
            <w:sz w:val="24"/>
          </w:rPr>
          <w:t>Energjisë,</w:t>
        </w:r>
        <w:r>
          <w:rPr>
            <w:spacing w:val="-27"/>
            <w:sz w:val="24"/>
          </w:rPr>
          <w:t xml:space="preserve"> </w:t>
        </w:r>
        <w:r>
          <w:rPr>
            <w:spacing w:val="-4"/>
            <w:sz w:val="24"/>
          </w:rPr>
          <w:t xml:space="preserve">bazuar </w:t>
        </w:r>
        <w:r>
          <w:rPr>
            <w:spacing w:val="-3"/>
            <w:sz w:val="24"/>
          </w:rPr>
          <w:t>në</w:t>
        </w:r>
        <w:r>
          <w:rPr>
            <w:spacing w:val="-21"/>
            <w:sz w:val="24"/>
          </w:rPr>
          <w:t xml:space="preserve"> </w:t>
        </w:r>
        <w:r>
          <w:rPr>
            <w:spacing w:val="-4"/>
            <w:sz w:val="24"/>
          </w:rPr>
          <w:t>ligjin</w:t>
        </w:r>
        <w:r>
          <w:rPr>
            <w:spacing w:val="-22"/>
            <w:sz w:val="24"/>
          </w:rPr>
          <w:t xml:space="preserve"> </w:t>
        </w:r>
        <w:r>
          <w:rPr>
            <w:spacing w:val="-3"/>
            <w:sz w:val="24"/>
          </w:rPr>
          <w:t>për</w:t>
        </w:r>
        <w:r>
          <w:rPr>
            <w:spacing w:val="-22"/>
            <w:sz w:val="24"/>
          </w:rPr>
          <w:t xml:space="preserve"> </w:t>
        </w:r>
        <w:r>
          <w:rPr>
            <w:spacing w:val="-5"/>
            <w:sz w:val="24"/>
          </w:rPr>
          <w:t>kontabilitetin</w:t>
        </w:r>
        <w:r>
          <w:rPr>
            <w:spacing w:val="-20"/>
            <w:sz w:val="24"/>
          </w:rPr>
          <w:t xml:space="preserve"> </w:t>
        </w:r>
        <w:r>
          <w:rPr>
            <w:spacing w:val="-4"/>
            <w:sz w:val="24"/>
          </w:rPr>
          <w:t>dhe</w:t>
        </w:r>
        <w:r>
          <w:rPr>
            <w:spacing w:val="-19"/>
            <w:sz w:val="24"/>
          </w:rPr>
          <w:t xml:space="preserve"> </w:t>
        </w:r>
        <w:r>
          <w:rPr>
            <w:spacing w:val="-4"/>
            <w:sz w:val="24"/>
          </w:rPr>
          <w:t>standardet</w:t>
        </w:r>
        <w:r>
          <w:rPr>
            <w:spacing w:val="-22"/>
            <w:sz w:val="24"/>
          </w:rPr>
          <w:t xml:space="preserve"> </w:t>
        </w:r>
        <w:r>
          <w:rPr>
            <w:spacing w:val="-4"/>
            <w:sz w:val="24"/>
          </w:rPr>
          <w:t>ligjore</w:t>
        </w:r>
        <w:r>
          <w:rPr>
            <w:spacing w:val="-21"/>
            <w:sz w:val="24"/>
          </w:rPr>
          <w:t xml:space="preserve"> </w:t>
        </w:r>
        <w:r>
          <w:rPr>
            <w:spacing w:val="-3"/>
            <w:sz w:val="24"/>
          </w:rPr>
          <w:t xml:space="preserve">në </w:t>
        </w:r>
        <w:r>
          <w:rPr>
            <w:spacing w:val="-4"/>
            <w:sz w:val="24"/>
          </w:rPr>
          <w:t>fuqi</w:t>
        </w:r>
        <w:r>
          <w:rPr>
            <w:spacing w:val="-16"/>
            <w:sz w:val="24"/>
          </w:rPr>
          <w:t xml:space="preserve"> </w:t>
        </w:r>
        <w:r>
          <w:rPr>
            <w:spacing w:val="-3"/>
            <w:sz w:val="24"/>
          </w:rPr>
          <w:t>për</w:t>
        </w:r>
        <w:r>
          <w:rPr>
            <w:spacing w:val="-20"/>
            <w:sz w:val="24"/>
          </w:rPr>
          <w:t xml:space="preserve"> </w:t>
        </w:r>
        <w:r>
          <w:rPr>
            <w:spacing w:val="-4"/>
            <w:sz w:val="24"/>
          </w:rPr>
          <w:t>vlerësimin</w:t>
        </w:r>
        <w:r>
          <w:rPr>
            <w:spacing w:val="-17"/>
            <w:sz w:val="24"/>
          </w:rPr>
          <w:t xml:space="preserve"> </w:t>
        </w:r>
        <w:r>
          <w:rPr>
            <w:sz w:val="24"/>
          </w:rPr>
          <w:t>e</w:t>
        </w:r>
        <w:r>
          <w:rPr>
            <w:spacing w:val="-17"/>
            <w:sz w:val="24"/>
          </w:rPr>
          <w:t xml:space="preserve"> </w:t>
        </w:r>
        <w:r>
          <w:rPr>
            <w:spacing w:val="-4"/>
            <w:sz w:val="24"/>
          </w:rPr>
          <w:t>aseteve</w:t>
        </w:r>
        <w:r>
          <w:rPr>
            <w:spacing w:val="-18"/>
            <w:sz w:val="24"/>
          </w:rPr>
          <w:t xml:space="preserve"> </w:t>
        </w:r>
        <w:r>
          <w:rPr>
            <w:spacing w:val="-4"/>
            <w:sz w:val="24"/>
          </w:rPr>
          <w:t>dhe</w:t>
        </w:r>
        <w:r>
          <w:rPr>
            <w:spacing w:val="-16"/>
            <w:sz w:val="24"/>
          </w:rPr>
          <w:t xml:space="preserve"> </w:t>
        </w:r>
        <w:r>
          <w:rPr>
            <w:spacing w:val="-3"/>
            <w:sz w:val="24"/>
          </w:rPr>
          <w:t>të</w:t>
        </w:r>
        <w:r>
          <w:rPr>
            <w:spacing w:val="-16"/>
            <w:sz w:val="24"/>
          </w:rPr>
          <w:t xml:space="preserve"> </w:t>
        </w:r>
        <w:r>
          <w:rPr>
            <w:spacing w:val="-4"/>
            <w:sz w:val="24"/>
          </w:rPr>
          <w:t>pasurisë.</w:t>
        </w:r>
      </w:ins>
    </w:p>
    <w:p w:rsidR="003B1649" w:rsidRDefault="003B1649" w:rsidP="00E85B0E">
      <w:pPr>
        <w:pStyle w:val="ListParagraph"/>
        <w:numPr>
          <w:ilvl w:val="0"/>
          <w:numId w:val="2"/>
        </w:numPr>
        <w:tabs>
          <w:tab w:val="left" w:pos="709"/>
        </w:tabs>
        <w:spacing w:line="235" w:lineRule="auto"/>
        <w:ind w:left="0" w:right="1" w:firstLine="426"/>
        <w:rPr>
          <w:ins w:id="114" w:author="Besart Seferaj" w:date="2020-06-16T14:42:00Z"/>
          <w:sz w:val="24"/>
        </w:rPr>
      </w:pPr>
      <w:ins w:id="115" w:author="Besart Seferaj" w:date="2020-06-16T14:42:00Z">
        <w:r>
          <w:rPr>
            <w:spacing w:val="-5"/>
            <w:sz w:val="24"/>
          </w:rPr>
          <w:t xml:space="preserve">Çmimi </w:t>
        </w:r>
        <w:r>
          <w:rPr>
            <w:sz w:val="24"/>
          </w:rPr>
          <w:t xml:space="preserve">i </w:t>
        </w:r>
        <w:r>
          <w:rPr>
            <w:spacing w:val="-4"/>
            <w:sz w:val="24"/>
          </w:rPr>
          <w:t>punimeve</w:t>
        </w:r>
        <w:r>
          <w:rPr>
            <w:spacing w:val="52"/>
            <w:sz w:val="24"/>
          </w:rPr>
          <w:t xml:space="preserve"> </w:t>
        </w:r>
        <w:r>
          <w:rPr>
            <w:spacing w:val="-3"/>
            <w:sz w:val="24"/>
          </w:rPr>
          <w:t xml:space="preserve">të </w:t>
        </w:r>
        <w:r>
          <w:rPr>
            <w:spacing w:val="-5"/>
            <w:sz w:val="24"/>
          </w:rPr>
          <w:t xml:space="preserve">ndërtimit </w:t>
        </w:r>
        <w:r>
          <w:rPr>
            <w:spacing w:val="-4"/>
            <w:sz w:val="24"/>
          </w:rPr>
          <w:t>dhe</w:t>
        </w:r>
        <w:r>
          <w:rPr>
            <w:spacing w:val="52"/>
            <w:sz w:val="24"/>
          </w:rPr>
          <w:t xml:space="preserve"> </w:t>
        </w:r>
        <w:r>
          <w:rPr>
            <w:spacing w:val="-5"/>
            <w:sz w:val="24"/>
          </w:rPr>
          <w:t>mirëmbajtjes</w:t>
        </w:r>
        <w:r>
          <w:rPr>
            <w:spacing w:val="-17"/>
            <w:sz w:val="24"/>
          </w:rPr>
          <w:t xml:space="preserve"> </w:t>
        </w:r>
        <w:r>
          <w:rPr>
            <w:spacing w:val="-3"/>
            <w:sz w:val="24"/>
          </w:rPr>
          <w:t>së</w:t>
        </w:r>
        <w:r>
          <w:rPr>
            <w:spacing w:val="-15"/>
            <w:sz w:val="24"/>
          </w:rPr>
          <w:t xml:space="preserve"> </w:t>
        </w:r>
        <w:r>
          <w:rPr>
            <w:spacing w:val="-4"/>
            <w:sz w:val="24"/>
          </w:rPr>
          <w:t>kabinave</w:t>
        </w:r>
        <w:r>
          <w:rPr>
            <w:spacing w:val="-14"/>
            <w:sz w:val="24"/>
          </w:rPr>
          <w:t xml:space="preserve"> </w:t>
        </w:r>
        <w:r>
          <w:rPr>
            <w:spacing w:val="-5"/>
            <w:sz w:val="24"/>
          </w:rPr>
          <w:t>elektrike</w:t>
        </w:r>
        <w:r>
          <w:rPr>
            <w:spacing w:val="-15"/>
            <w:sz w:val="24"/>
          </w:rPr>
          <w:t xml:space="preserve"> </w:t>
        </w:r>
        <w:r>
          <w:rPr>
            <w:spacing w:val="-4"/>
            <w:sz w:val="24"/>
          </w:rPr>
          <w:t>përditësohet</w:t>
        </w:r>
        <w:r>
          <w:rPr>
            <w:spacing w:val="-16"/>
            <w:sz w:val="24"/>
          </w:rPr>
          <w:t xml:space="preserve"> </w:t>
        </w:r>
        <w:r>
          <w:rPr>
            <w:spacing w:val="-3"/>
            <w:sz w:val="24"/>
          </w:rPr>
          <w:t xml:space="preserve">në </w:t>
        </w:r>
        <w:r>
          <w:rPr>
            <w:spacing w:val="-5"/>
            <w:sz w:val="24"/>
          </w:rPr>
          <w:t xml:space="preserve">mënyrë </w:t>
        </w:r>
        <w:r>
          <w:rPr>
            <w:spacing w:val="-4"/>
            <w:sz w:val="24"/>
          </w:rPr>
          <w:t xml:space="preserve">periodike </w:t>
        </w:r>
        <w:r>
          <w:rPr>
            <w:spacing w:val="-3"/>
            <w:sz w:val="24"/>
          </w:rPr>
          <w:t xml:space="preserve">në </w:t>
        </w:r>
        <w:r>
          <w:rPr>
            <w:spacing w:val="-4"/>
            <w:sz w:val="24"/>
          </w:rPr>
          <w:t xml:space="preserve">manualin teknik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çmimeve </w:t>
        </w:r>
        <w:r>
          <w:rPr>
            <w:spacing w:val="-3"/>
            <w:sz w:val="24"/>
          </w:rPr>
          <w:t>të</w:t>
        </w:r>
        <w:r>
          <w:rPr>
            <w:spacing w:val="-26"/>
            <w:sz w:val="24"/>
          </w:rPr>
          <w:t xml:space="preserve"> </w:t>
        </w:r>
        <w:r>
          <w:rPr>
            <w:spacing w:val="-5"/>
            <w:sz w:val="24"/>
          </w:rPr>
          <w:t>punimeve</w:t>
        </w:r>
        <w:r>
          <w:rPr>
            <w:spacing w:val="-24"/>
            <w:sz w:val="24"/>
          </w:rPr>
          <w:t xml:space="preserve"> </w:t>
        </w:r>
        <w:r>
          <w:rPr>
            <w:spacing w:val="-3"/>
            <w:sz w:val="24"/>
          </w:rPr>
          <w:t>të</w:t>
        </w:r>
        <w:r>
          <w:rPr>
            <w:spacing w:val="-26"/>
            <w:sz w:val="24"/>
          </w:rPr>
          <w:t xml:space="preserve"> </w:t>
        </w:r>
        <w:r>
          <w:rPr>
            <w:spacing w:val="-4"/>
            <w:sz w:val="24"/>
          </w:rPr>
          <w:t>ndërtimit</w:t>
        </w:r>
        <w:r>
          <w:rPr>
            <w:spacing w:val="-25"/>
            <w:sz w:val="24"/>
          </w:rPr>
          <w:t xml:space="preserve"> </w:t>
        </w:r>
        <w:r>
          <w:rPr>
            <w:spacing w:val="-3"/>
            <w:sz w:val="24"/>
          </w:rPr>
          <w:t>dhe</w:t>
        </w:r>
        <w:r>
          <w:rPr>
            <w:spacing w:val="-26"/>
            <w:sz w:val="24"/>
          </w:rPr>
          <w:t xml:space="preserve"> </w:t>
        </w:r>
        <w:r>
          <w:rPr>
            <w:spacing w:val="-3"/>
            <w:sz w:val="24"/>
          </w:rPr>
          <w:t>të</w:t>
        </w:r>
        <w:r>
          <w:rPr>
            <w:spacing w:val="-26"/>
            <w:sz w:val="24"/>
          </w:rPr>
          <w:t xml:space="preserve"> </w:t>
        </w:r>
        <w:r>
          <w:rPr>
            <w:spacing w:val="-4"/>
            <w:sz w:val="24"/>
          </w:rPr>
          <w:t>analizave</w:t>
        </w:r>
        <w:r>
          <w:rPr>
            <w:spacing w:val="-26"/>
            <w:sz w:val="24"/>
          </w:rPr>
          <w:t xml:space="preserve"> </w:t>
        </w:r>
        <w:r>
          <w:rPr>
            <w:spacing w:val="-4"/>
            <w:sz w:val="24"/>
          </w:rPr>
          <w:t>teknike</w:t>
        </w:r>
        <w:r>
          <w:rPr>
            <w:spacing w:val="-24"/>
            <w:sz w:val="24"/>
          </w:rPr>
          <w:t xml:space="preserve">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tyre, </w:t>
        </w:r>
        <w:r>
          <w:rPr>
            <w:spacing w:val="-3"/>
            <w:sz w:val="24"/>
          </w:rPr>
          <w:t xml:space="preserve">që </w:t>
        </w:r>
        <w:r>
          <w:rPr>
            <w:spacing w:val="-5"/>
            <w:sz w:val="24"/>
          </w:rPr>
          <w:t xml:space="preserve">miratohet </w:t>
        </w:r>
        <w:r>
          <w:rPr>
            <w:spacing w:val="-3"/>
            <w:sz w:val="24"/>
          </w:rPr>
          <w:t xml:space="preserve">me </w:t>
        </w:r>
        <w:r>
          <w:rPr>
            <w:spacing w:val="-4"/>
            <w:sz w:val="24"/>
          </w:rPr>
          <w:t xml:space="preserve">vendim </w:t>
        </w:r>
        <w:r>
          <w:rPr>
            <w:spacing w:val="-3"/>
            <w:sz w:val="24"/>
          </w:rPr>
          <w:t xml:space="preserve">të </w:t>
        </w:r>
        <w:r>
          <w:rPr>
            <w:spacing w:val="-4"/>
            <w:sz w:val="24"/>
          </w:rPr>
          <w:t xml:space="preserve">Këshillit </w:t>
        </w:r>
        <w:r>
          <w:rPr>
            <w:spacing w:val="-3"/>
            <w:sz w:val="24"/>
          </w:rPr>
          <w:t xml:space="preserve">të </w:t>
        </w:r>
        <w:r>
          <w:rPr>
            <w:spacing w:val="-5"/>
            <w:sz w:val="24"/>
          </w:rPr>
          <w:t>Ministrave.”.</w:t>
        </w:r>
      </w:ins>
    </w:p>
    <w:p w:rsidR="003B1649" w:rsidRDefault="003B1649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148" w:right="21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jo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31.12.20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jë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rat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 që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sojë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5336" w:rsidRPr="00835336" w:rsidRDefault="00835336" w:rsidP="00E85B0E">
      <w:pPr>
        <w:tabs>
          <w:tab w:val="left" w:pos="426"/>
        </w:tabs>
        <w:autoSpaceDE w:val="0"/>
        <w:autoSpaceDN w:val="0"/>
        <w:spacing w:before="2" w:after="0" w:line="235" w:lineRule="auto"/>
        <w:jc w:val="both"/>
        <w:rPr>
          <w:ins w:id="116" w:author="Besart Seferaj" w:date="2020-06-16T14:44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17" w:author="Besart Seferaj" w:date="2020-06-16T14:44:00Z"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a) 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ketë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drejta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plota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vendimmarrëse,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pavarura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nga shoqëria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integruar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energjisë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elektrike,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lidhur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me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asetet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nevojshme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për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funksionimin,</w:t>
        </w:r>
        <w:r w:rsidRPr="00835336">
          <w:rPr>
            <w:rFonts w:ascii="Times New Roman" w:eastAsia="Times New Roman" w:hAnsi="Times New Roman" w:cs="Times New Roman"/>
            <w:spacing w:val="-17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mirëmbajtjen</w:t>
        </w:r>
        <w:r w:rsidRPr="00835336">
          <w:rPr>
            <w:rFonts w:ascii="Times New Roman" w:eastAsia="Times New Roman" w:hAnsi="Times New Roman" w:cs="Times New Roman"/>
            <w:spacing w:val="-17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ose</w:t>
        </w:r>
        <w:r w:rsidRPr="00835336">
          <w:rPr>
            <w:rFonts w:ascii="Times New Roman" w:eastAsia="Times New Roman" w:hAnsi="Times New Roman" w:cs="Times New Roman"/>
            <w:spacing w:val="-17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zhvillimin</w:t>
        </w:r>
        <w:r w:rsidRPr="00835336">
          <w:rPr>
            <w:rFonts w:ascii="Times New Roman" w:eastAsia="Times New Roman" w:hAnsi="Times New Roman" w:cs="Times New Roman"/>
            <w:spacing w:val="-1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>e</w:t>
        </w:r>
        <w:r w:rsidRPr="00835336">
          <w:rPr>
            <w:rFonts w:ascii="Times New Roman" w:eastAsia="Times New Roman" w:hAnsi="Times New Roman" w:cs="Times New Roman"/>
            <w:spacing w:val="-17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rrjetit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8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shpërndarjes.</w:t>
        </w:r>
      </w:ins>
    </w:p>
    <w:p w:rsidR="00835336" w:rsidRPr="00835336" w:rsidRDefault="00835336" w:rsidP="00E85B0E">
      <w:pPr>
        <w:autoSpaceDE w:val="0"/>
        <w:autoSpaceDN w:val="0"/>
        <w:spacing w:after="0" w:line="235" w:lineRule="auto"/>
        <w:jc w:val="both"/>
        <w:rPr>
          <w:ins w:id="118" w:author="Besart Seferaj" w:date="2020-06-16T14:44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19" w:author="Besart Seferaj" w:date="2020-06-16T14:44:00Z"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përmbushur këto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detyra,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operatori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i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sistemit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shpërndarjes  duhet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ketë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dispozicion</w:t>
        </w:r>
        <w:del w:id="120" w:author="Juliana Lamaj" w:date="2020-06-16T15:20:00Z">
          <w:r w:rsidRPr="00835336" w:rsidDel="00E85B0E">
            <w:rPr>
              <w:rFonts w:ascii="Times New Roman" w:eastAsia="Times New Roman" w:hAnsi="Times New Roman" w:cs="Times New Roman"/>
              <w:spacing w:val="-5"/>
              <w:sz w:val="24"/>
              <w:szCs w:val="24"/>
              <w:lang w:val="sq-AL"/>
            </w:rPr>
            <w:delText xml:space="preserve"> </w:delText>
          </w:r>
        </w:del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burimet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nevojshme,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përfshirë burimet njerëzore, teknike,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fizike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dhe financiare.</w:t>
        </w:r>
      </w:ins>
    </w:p>
    <w:p w:rsidR="00835336" w:rsidRPr="00835336" w:rsidRDefault="00835336" w:rsidP="00E85B0E">
      <w:pPr>
        <w:pStyle w:val="BodyText"/>
        <w:spacing w:before="88" w:line="235" w:lineRule="auto"/>
        <w:ind w:firstLine="426"/>
        <w:rPr>
          <w:ins w:id="121" w:author="Besart Seferaj" w:date="2020-06-16T14:45:00Z"/>
        </w:rPr>
      </w:pPr>
      <w:ins w:id="122" w:author="Besart Seferaj" w:date="2020-06-16T14:44:00Z">
        <w:r w:rsidRPr="00835336">
          <w:rPr>
            <w:spacing w:val="-5"/>
          </w:rPr>
          <w:t xml:space="preserve">Shoqëria </w:t>
        </w:r>
        <w:r w:rsidRPr="00835336">
          <w:rPr>
            <w:spacing w:val="-4"/>
          </w:rPr>
          <w:t xml:space="preserve">mëmë (kontrolluese) </w:t>
        </w:r>
        <w:r w:rsidRPr="00835336">
          <w:rPr>
            <w:spacing w:val="-3"/>
          </w:rPr>
          <w:t xml:space="preserve">ka të </w:t>
        </w:r>
        <w:r w:rsidRPr="00835336">
          <w:rPr>
            <w:spacing w:val="-4"/>
          </w:rPr>
          <w:t xml:space="preserve">drejtën </w:t>
        </w:r>
        <w:r w:rsidRPr="00835336">
          <w:t xml:space="preserve">e </w:t>
        </w:r>
        <w:r w:rsidRPr="00835336">
          <w:rPr>
            <w:spacing w:val="-5"/>
          </w:rPr>
          <w:t xml:space="preserve">mbikëqyrjes </w:t>
        </w:r>
        <w:r w:rsidRPr="00835336">
          <w:rPr>
            <w:spacing w:val="-4"/>
          </w:rPr>
          <w:t xml:space="preserve">ekonomike dhe </w:t>
        </w:r>
        <w:r w:rsidRPr="00835336">
          <w:rPr>
            <w:spacing w:val="-5"/>
          </w:rPr>
          <w:t xml:space="preserve">menaxheriale, </w:t>
        </w:r>
        <w:r w:rsidRPr="00835336">
          <w:rPr>
            <w:spacing w:val="-3"/>
          </w:rPr>
          <w:t xml:space="preserve">në </w:t>
        </w:r>
        <w:r w:rsidRPr="00835336">
          <w:rPr>
            <w:spacing w:val="-5"/>
          </w:rPr>
          <w:t xml:space="preserve">lidhje </w:t>
        </w:r>
        <w:r w:rsidRPr="00835336">
          <w:rPr>
            <w:spacing w:val="-3"/>
          </w:rPr>
          <w:t xml:space="preserve">me </w:t>
        </w:r>
        <w:r w:rsidRPr="00835336">
          <w:rPr>
            <w:spacing w:val="-4"/>
          </w:rPr>
          <w:t xml:space="preserve">kthimin </w:t>
        </w:r>
        <w:r w:rsidRPr="00835336">
          <w:t xml:space="preserve">e </w:t>
        </w:r>
        <w:r w:rsidRPr="00835336">
          <w:rPr>
            <w:spacing w:val="-4"/>
          </w:rPr>
          <w:t xml:space="preserve">aktiveve, </w:t>
        </w:r>
        <w:r w:rsidRPr="00835336">
          <w:rPr>
            <w:spacing w:val="-5"/>
          </w:rPr>
          <w:t xml:space="preserve">miratimin </w:t>
        </w:r>
        <w:r w:rsidRPr="00835336">
          <w:t xml:space="preserve">e </w:t>
        </w:r>
        <w:r w:rsidRPr="00835336">
          <w:rPr>
            <w:spacing w:val="-4"/>
          </w:rPr>
          <w:t xml:space="preserve">planit </w:t>
        </w:r>
        <w:r w:rsidRPr="00835336">
          <w:rPr>
            <w:spacing w:val="-5"/>
          </w:rPr>
          <w:t xml:space="preserve">ekonomik </w:t>
        </w:r>
        <w:r w:rsidRPr="00835336">
          <w:rPr>
            <w:spacing w:val="-4"/>
          </w:rPr>
          <w:t xml:space="preserve">financiar </w:t>
        </w:r>
        <w:r w:rsidRPr="00835336">
          <w:rPr>
            <w:spacing w:val="-3"/>
          </w:rPr>
          <w:t xml:space="preserve">ose çdo </w:t>
        </w:r>
        <w:r w:rsidRPr="00835336">
          <w:rPr>
            <w:spacing w:val="-4"/>
          </w:rPr>
          <w:t xml:space="preserve">instrument tjetër </w:t>
        </w:r>
        <w:r w:rsidRPr="00835336">
          <w:rPr>
            <w:spacing w:val="-3"/>
          </w:rPr>
          <w:t xml:space="preserve">të </w:t>
        </w:r>
        <w:r w:rsidRPr="00835336">
          <w:rPr>
            <w:spacing w:val="-4"/>
          </w:rPr>
          <w:t>barasvlershëm</w:t>
        </w:r>
        <w:r w:rsidRPr="00835336">
          <w:rPr>
            <w:spacing w:val="52"/>
          </w:rPr>
          <w:t xml:space="preserve"> </w:t>
        </w:r>
        <w:r w:rsidRPr="00835336">
          <w:rPr>
            <w:spacing w:val="-3"/>
          </w:rPr>
          <w:t xml:space="preserve">të </w:t>
        </w:r>
        <w:r w:rsidRPr="00835336">
          <w:rPr>
            <w:spacing w:val="-4"/>
          </w:rPr>
          <w:t>Operatorit</w:t>
        </w:r>
        <w:r w:rsidRPr="00835336">
          <w:rPr>
            <w:spacing w:val="52"/>
          </w:rPr>
          <w:t xml:space="preserve"> </w:t>
        </w:r>
        <w:r w:rsidRPr="00835336">
          <w:rPr>
            <w:spacing w:val="-3"/>
          </w:rPr>
          <w:t xml:space="preserve">të </w:t>
        </w:r>
        <w:r w:rsidRPr="00835336">
          <w:rPr>
            <w:spacing w:val="-5"/>
          </w:rPr>
          <w:t xml:space="preserve">Sistemit </w:t>
        </w:r>
        <w:r w:rsidRPr="00835336">
          <w:rPr>
            <w:spacing w:val="-3"/>
          </w:rPr>
          <w:t xml:space="preserve">të </w:t>
        </w:r>
        <w:r w:rsidRPr="00835336">
          <w:rPr>
            <w:spacing w:val="-4"/>
          </w:rPr>
          <w:t>Shpërndarjes</w:t>
        </w:r>
        <w:r w:rsidRPr="00835336">
          <w:rPr>
            <w:spacing w:val="-26"/>
          </w:rPr>
          <w:t xml:space="preserve"> </w:t>
        </w:r>
        <w:r w:rsidRPr="00835336">
          <w:rPr>
            <w:spacing w:val="-4"/>
          </w:rPr>
          <w:t>dhe</w:t>
        </w:r>
        <w:r w:rsidRPr="00835336">
          <w:rPr>
            <w:spacing w:val="-24"/>
          </w:rPr>
          <w:t xml:space="preserve"> </w:t>
        </w:r>
        <w:r w:rsidRPr="00835336">
          <w:rPr>
            <w:spacing w:val="-3"/>
          </w:rPr>
          <w:t>të</w:t>
        </w:r>
        <w:r w:rsidRPr="00835336">
          <w:rPr>
            <w:spacing w:val="-25"/>
          </w:rPr>
          <w:t xml:space="preserve"> </w:t>
        </w:r>
        <w:r w:rsidRPr="00835336">
          <w:rPr>
            <w:spacing w:val="-4"/>
          </w:rPr>
          <w:t>vendosë</w:t>
        </w:r>
        <w:r w:rsidRPr="00835336">
          <w:rPr>
            <w:spacing w:val="-26"/>
          </w:rPr>
          <w:t xml:space="preserve"> </w:t>
        </w:r>
        <w:r w:rsidRPr="00835336">
          <w:rPr>
            <w:spacing w:val="-4"/>
          </w:rPr>
          <w:t>kufijtë</w:t>
        </w:r>
        <w:r w:rsidRPr="00835336">
          <w:rPr>
            <w:spacing w:val="-24"/>
          </w:rPr>
          <w:t xml:space="preserve"> </w:t>
        </w:r>
        <w:r w:rsidRPr="00835336">
          <w:t>e</w:t>
        </w:r>
        <w:r w:rsidRPr="00835336">
          <w:rPr>
            <w:spacing w:val="-26"/>
          </w:rPr>
          <w:t xml:space="preserve"> </w:t>
        </w:r>
        <w:r w:rsidRPr="00835336">
          <w:rPr>
            <w:spacing w:val="-4"/>
          </w:rPr>
          <w:t>përgjithshëm</w:t>
        </w:r>
      </w:ins>
      <w:ins w:id="123" w:author="Besart Seferaj" w:date="2020-06-16T14:45:00Z">
        <w:r>
          <w:rPr>
            <w:spacing w:val="-4"/>
          </w:rPr>
          <w:t xml:space="preserve"> </w:t>
        </w:r>
        <w:r w:rsidRPr="00835336">
          <w:rPr>
            <w:spacing w:val="-3"/>
          </w:rPr>
          <w:t xml:space="preserve">në </w:t>
        </w:r>
        <w:r w:rsidRPr="00835336">
          <w:rPr>
            <w:spacing w:val="-4"/>
          </w:rPr>
          <w:t xml:space="preserve">nivelet  </w:t>
        </w:r>
        <w:r w:rsidRPr="00835336">
          <w:t xml:space="preserve">e </w:t>
        </w:r>
        <w:r w:rsidRPr="00835336">
          <w:rPr>
            <w:spacing w:val="-4"/>
          </w:rPr>
          <w:t>borxhit</w:t>
        </w:r>
        <w:r w:rsidRPr="00835336">
          <w:rPr>
            <w:spacing w:val="52"/>
          </w:rPr>
          <w:t xml:space="preserve"> </w:t>
        </w:r>
        <w:r w:rsidRPr="00835336">
          <w:rPr>
            <w:spacing w:val="-3"/>
          </w:rPr>
          <w:t xml:space="preserve">të </w:t>
        </w:r>
        <w:r w:rsidRPr="00835336">
          <w:rPr>
            <w:spacing w:val="-4"/>
          </w:rPr>
          <w:t>shoqërisë</w:t>
        </w:r>
        <w:r w:rsidRPr="00835336">
          <w:rPr>
            <w:spacing w:val="52"/>
          </w:rPr>
          <w:t xml:space="preserve"> </w:t>
        </w:r>
        <w:r w:rsidRPr="00835336">
          <w:rPr>
            <w:spacing w:val="-4"/>
          </w:rPr>
          <w:t>bijë</w:t>
        </w:r>
        <w:r w:rsidRPr="00835336">
          <w:rPr>
            <w:spacing w:val="52"/>
          </w:rPr>
          <w:t xml:space="preserve"> </w:t>
        </w:r>
        <w:r w:rsidRPr="00835336">
          <w:rPr>
            <w:spacing w:val="-4"/>
          </w:rPr>
          <w:t>(të</w:t>
        </w:r>
        <w:r w:rsidRPr="00835336">
          <w:rPr>
            <w:spacing w:val="52"/>
          </w:rPr>
          <w:t xml:space="preserve"> </w:t>
        </w:r>
        <w:r w:rsidRPr="00835336">
          <w:rPr>
            <w:spacing w:val="-5"/>
          </w:rPr>
          <w:t>kontrolluar).</w:t>
        </w:r>
      </w:ins>
    </w:p>
    <w:p w:rsidR="00835336" w:rsidRPr="00835336" w:rsidRDefault="00835336" w:rsidP="00E85B0E">
      <w:pPr>
        <w:autoSpaceDE w:val="0"/>
        <w:autoSpaceDN w:val="0"/>
        <w:spacing w:after="0" w:line="235" w:lineRule="auto"/>
        <w:ind w:firstLine="426"/>
        <w:jc w:val="both"/>
        <w:rPr>
          <w:ins w:id="124" w:author="Besart Seferaj" w:date="2020-06-16T14:45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25" w:author="Besart Seferaj" w:date="2020-06-16T14:45:00Z"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Shoqëria</w:t>
        </w:r>
        <w:r w:rsidRPr="00835336">
          <w:rPr>
            <w:rFonts w:ascii="Times New Roman" w:eastAsia="Times New Roman" w:hAnsi="Times New Roman" w:cs="Times New Roman"/>
            <w:spacing w:val="-2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mëmë</w:t>
        </w:r>
        <w:r w:rsidRPr="00835336">
          <w:rPr>
            <w:rFonts w:ascii="Times New Roman" w:eastAsia="Times New Roman" w:hAnsi="Times New Roman" w:cs="Times New Roman"/>
            <w:spacing w:val="-2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(kontrolluese)</w:t>
        </w:r>
        <w:r w:rsidRPr="00835336">
          <w:rPr>
            <w:rFonts w:ascii="Times New Roman" w:eastAsia="Times New Roman" w:hAnsi="Times New Roman" w:cs="Times New Roman"/>
            <w:spacing w:val="-26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nuk</w:t>
        </w:r>
        <w:r w:rsidRPr="00835336">
          <w:rPr>
            <w:rFonts w:ascii="Times New Roman" w:eastAsia="Times New Roman" w:hAnsi="Times New Roman" w:cs="Times New Roman"/>
            <w:spacing w:val="-2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mund</w:t>
        </w:r>
        <w:r w:rsidRPr="00835336">
          <w:rPr>
            <w:rFonts w:ascii="Times New Roman" w:eastAsia="Times New Roman" w:hAnsi="Times New Roman" w:cs="Times New Roman"/>
            <w:spacing w:val="-2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23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japë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udhëzime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për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veprimtarinë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përditshme operacionale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Operatorit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Sistemit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Shpërndarjes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së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Energjisë dhe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nuk ka 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drejtë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marrë vendime lidhur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me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ndërtimin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apo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rikonstruksionin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linjave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shpërndarjes,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vlera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investimit</w:t>
        </w:r>
        <w:r w:rsidRPr="00835336">
          <w:rPr>
            <w:rFonts w:ascii="Times New Roman" w:eastAsia="Times New Roman" w:hAnsi="Times New Roman" w:cs="Times New Roman"/>
            <w:spacing w:val="-28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28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28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cilave</w:t>
        </w:r>
        <w:r w:rsidRPr="00835336">
          <w:rPr>
            <w:rFonts w:ascii="Times New Roman" w:eastAsia="Times New Roman" w:hAnsi="Times New Roman" w:cs="Times New Roman"/>
            <w:spacing w:val="-28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nuk</w:t>
        </w:r>
        <w:r w:rsidRPr="00835336">
          <w:rPr>
            <w:rFonts w:ascii="Times New Roman" w:eastAsia="Times New Roman" w:hAnsi="Times New Roman" w:cs="Times New Roman"/>
            <w:spacing w:val="-27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tejkalon</w:t>
        </w:r>
        <w:r w:rsidRPr="00835336">
          <w:rPr>
            <w:rFonts w:ascii="Times New Roman" w:eastAsia="Times New Roman" w:hAnsi="Times New Roman" w:cs="Times New Roman"/>
            <w:spacing w:val="-29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nivelet</w:t>
        </w:r>
        <w:r w:rsidRPr="00835336">
          <w:rPr>
            <w:rFonts w:ascii="Times New Roman" w:eastAsia="Times New Roman" w:hAnsi="Times New Roman" w:cs="Times New Roman"/>
            <w:spacing w:val="-28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>e</w:t>
        </w:r>
        <w:r w:rsidRPr="00835336">
          <w:rPr>
            <w:rFonts w:ascii="Times New Roman" w:eastAsia="Times New Roman" w:hAnsi="Times New Roman" w:cs="Times New Roman"/>
            <w:spacing w:val="-29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planeve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financiare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miratuara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apo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vlerat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përcaktuara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statutin</w:t>
        </w:r>
        <w:r w:rsidRPr="00835336">
          <w:rPr>
            <w:rFonts w:ascii="Times New Roman" w:eastAsia="Times New Roman" w:hAnsi="Times New Roman" w:cs="Times New Roman"/>
            <w:spacing w:val="-20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>e</w:t>
        </w:r>
        <w:r w:rsidRPr="00835336">
          <w:rPr>
            <w:rFonts w:ascii="Times New Roman" w:eastAsia="Times New Roman" w:hAnsi="Times New Roman" w:cs="Times New Roman"/>
            <w:spacing w:val="-14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shoqërisë</w:t>
        </w:r>
        <w:r w:rsidRPr="00835336">
          <w:rPr>
            <w:rFonts w:ascii="Times New Roman" w:eastAsia="Times New Roman" w:hAnsi="Times New Roman" w:cs="Times New Roman"/>
            <w:spacing w:val="-17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apo</w:t>
        </w:r>
        <w:r w:rsidRPr="00835336">
          <w:rPr>
            <w:rFonts w:ascii="Times New Roman" w:eastAsia="Times New Roman" w:hAnsi="Times New Roman" w:cs="Times New Roman"/>
            <w:spacing w:val="-18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legjislacionin</w:t>
        </w:r>
        <w:r w:rsidRPr="00835336">
          <w:rPr>
            <w:rFonts w:ascii="Times New Roman" w:eastAsia="Times New Roman" w:hAnsi="Times New Roman" w:cs="Times New Roman"/>
            <w:spacing w:val="-19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në</w:t>
        </w:r>
        <w:r w:rsidRPr="00835336">
          <w:rPr>
            <w:rFonts w:ascii="Times New Roman" w:eastAsia="Times New Roman" w:hAnsi="Times New Roman" w:cs="Times New Roman"/>
            <w:spacing w:val="-17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fuqi;</w:t>
        </w:r>
      </w:ins>
    </w:p>
    <w:p w:rsidR="00835336" w:rsidRPr="00835336" w:rsidRDefault="00835336" w:rsidP="00835336">
      <w:pPr>
        <w:autoSpaceDE w:val="0"/>
        <w:autoSpaceDN w:val="0"/>
        <w:spacing w:after="0" w:line="235" w:lineRule="auto"/>
        <w:ind w:left="713" w:firstLine="283"/>
        <w:jc w:val="both"/>
        <w:rPr>
          <w:ins w:id="126" w:author="Besart Seferaj" w:date="2020-06-16T14:44:00Z"/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16777" w:rsidDel="00835336" w:rsidRDefault="00CB7495">
      <w:pPr>
        <w:spacing w:after="0" w:line="240" w:lineRule="auto"/>
        <w:ind w:left="120" w:right="58" w:firstLine="341"/>
        <w:jc w:val="both"/>
        <w:rPr>
          <w:del w:id="127" w:author="Besart Seferaj" w:date="2020-06-16T14:44:00Z"/>
          <w:rFonts w:ascii="Times New Roman" w:eastAsia="Times New Roman" w:hAnsi="Times New Roman" w:cs="Times New Roman"/>
          <w:sz w:val="24"/>
          <w:szCs w:val="24"/>
        </w:rPr>
      </w:pPr>
      <w:del w:id="128" w:author="Besart Seferaj" w:date="2020-06-16T14:44:00Z"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) të 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 të d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jta të plota 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arrë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 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a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ga shoq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ia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 int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r lidhur me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3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vojshme</w:delText>
        </w:r>
        <w:r w:rsidDel="00835336">
          <w:rPr>
            <w:rFonts w:ascii="Times New Roman" w:eastAsia="Times New Roman" w:hAnsi="Times New Roman" w:cs="Times New Roman"/>
            <w:spacing w:val="3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3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unksionimin,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mb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jt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po</w:delText>
        </w:r>
        <w:r w:rsidDel="00835336"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hvillimin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it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2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shp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s.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 plot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simin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kusht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is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t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ë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hp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duh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në dispo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ion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bu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 e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vojshm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shi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erë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kn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iz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ke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dhe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e.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hoq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ia 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më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(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kont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ol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l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e)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në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puthje me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jisl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ionin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uqi,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on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 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jta lidhur me</w:delText>
        </w:r>
        <w:r w:rsidDel="00835336">
          <w:rPr>
            <w:rFonts w:ascii="Times New Roman" w:eastAsia="Times New Roman" w:hAnsi="Times New Roman" w:cs="Times New Roman"/>
            <w:spacing w:val="2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mbik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q</w:delText>
        </w:r>
        <w:r w:rsidDel="00835336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kon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mik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x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hu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se </w:delText>
        </w:r>
        <w:r w:rsidDel="00835336">
          <w:rPr>
            <w:rFonts w:ascii="Times New Roman" w:eastAsia="Times New Roman" w:hAnsi="Times New Roman" w:cs="Times New Roman"/>
            <w:spacing w:val="5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h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3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ndimm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arrë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2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ç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h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2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2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835336">
          <w:rPr>
            <w:rFonts w:ascii="Times New Roman" w:eastAsia="Times New Roman" w:hAnsi="Times New Roman" w:cs="Times New Roman"/>
            <w:spacing w:val="2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 komp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ë 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të 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j. </w:delText>
        </w:r>
        <w:r w:rsidDel="00835336">
          <w:rPr>
            <w:rFonts w:ascii="Times New Roman" w:eastAsia="Times New Roman" w:hAnsi="Times New Roman" w:cs="Times New Roman"/>
            <w:spacing w:val="5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hoq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ia 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më 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(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kont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ollu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Del="00835336">
          <w:rPr>
            <w:rFonts w:ascii="Times New Roman" w:eastAsia="Times New Roman" w:hAnsi="Times New Roman" w:cs="Times New Roman"/>
            <w:spacing w:val="5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nuk </w:delText>
        </w:r>
        <w:r w:rsidDel="00835336">
          <w:rPr>
            <w:rFonts w:ascii="Times New Roman" w:eastAsia="Times New Roman" w:hAnsi="Times New Roman" w:cs="Times New Roman"/>
            <w:spacing w:val="5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mund </w:delText>
        </w:r>
        <w:r w:rsidDel="00835336">
          <w:rPr>
            <w:rFonts w:ascii="Times New Roman" w:eastAsia="Times New Roman" w:hAnsi="Times New Roman" w:cs="Times New Roman"/>
            <w:spacing w:val="50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ë 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pë 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udh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ime 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 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imt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inë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4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ditshme</w:delText>
        </w:r>
        <w:r w:rsidDel="00835336">
          <w:rPr>
            <w:rFonts w:ascii="Times New Roman" w:eastAsia="Times New Roman" w:hAnsi="Times New Roman" w:cs="Times New Roman"/>
            <w:spacing w:val="4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ion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le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sist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mit</w:delText>
        </w:r>
        <w:r w:rsidDel="00835336">
          <w:rPr>
            <w:rFonts w:ascii="Times New Roman" w:eastAsia="Times New Roman" w:hAnsi="Times New Roman" w:cs="Times New Roman"/>
            <w:spacing w:val="4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4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shp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4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4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jisë</w:delText>
        </w:r>
        <w:r w:rsidDel="00835336">
          <w:rPr>
            <w:rFonts w:ascii="Times New Roman" w:eastAsia="Times New Roman" w:hAnsi="Times New Roman" w:cs="Times New Roman"/>
            <w:spacing w:val="4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dhe</w:delText>
        </w:r>
        <w:r w:rsidDel="00835336">
          <w:rPr>
            <w:rFonts w:ascii="Times New Roman" w:eastAsia="Times New Roman" w:hAnsi="Times New Roman" w:cs="Times New Roman"/>
            <w:spacing w:val="4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 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ndime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kt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lidhur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timin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o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ikonst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uksionin 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linj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shp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nd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s, vl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inv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stimit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nuk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lon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niv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ve</w:delText>
        </w:r>
        <w:r w:rsidDel="00835336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po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at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ktu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tutin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shoq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isë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 l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jisl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ac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onin në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uqi;</w:delText>
        </w:r>
      </w:del>
    </w:p>
    <w:p w:rsidR="00835336" w:rsidRPr="00835336" w:rsidRDefault="00835336" w:rsidP="00E85B0E">
      <w:pPr>
        <w:autoSpaceDE w:val="0"/>
        <w:autoSpaceDN w:val="0"/>
        <w:spacing w:after="0" w:line="235" w:lineRule="auto"/>
        <w:ind w:right="-76" w:firstLine="426"/>
        <w:jc w:val="both"/>
        <w:rPr>
          <w:ins w:id="129" w:author="Besart Seferaj" w:date="2020-06-16T14:45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30" w:author="Besart Seferaj" w:date="2020-06-16T14:45:00Z"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b) 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hartojë një program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pajtueshmërie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që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përcakton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masat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që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do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merren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për 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siguruar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ndalimin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veprimeve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diskriminuese,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si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dhe 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sigurojë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që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respektimi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i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programit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monitorohet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mënyrën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duhur.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Programi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i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pajtueshmërisë përcakton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detyrimet specifike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punonjësve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për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përmbushjen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këtij objektivi.</w:t>
        </w:r>
      </w:ins>
    </w:p>
    <w:p w:rsidR="00835336" w:rsidRPr="00835336" w:rsidRDefault="00835336" w:rsidP="00E85B0E">
      <w:pPr>
        <w:autoSpaceDE w:val="0"/>
        <w:autoSpaceDN w:val="0"/>
        <w:spacing w:after="0" w:line="235" w:lineRule="auto"/>
        <w:ind w:right="-76" w:firstLine="426"/>
        <w:jc w:val="both"/>
        <w:rPr>
          <w:ins w:id="131" w:author="Besart Seferaj" w:date="2020-06-16T14:45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32" w:author="Besart Seferaj" w:date="2020-06-16T14:45:00Z"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Personi</w:t>
        </w:r>
        <w:r w:rsidRPr="00835336">
          <w:rPr>
            <w:rFonts w:ascii="Times New Roman" w:eastAsia="Times New Roman" w:hAnsi="Times New Roman" w:cs="Times New Roman"/>
            <w:spacing w:val="-24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ose</w:t>
        </w:r>
        <w:r w:rsidRPr="00835336">
          <w:rPr>
            <w:rFonts w:ascii="Times New Roman" w:eastAsia="Times New Roman" w:hAnsi="Times New Roman" w:cs="Times New Roman"/>
            <w:spacing w:val="-24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organi</w:t>
        </w:r>
        <w:r w:rsidRPr="00835336">
          <w:rPr>
            <w:rFonts w:ascii="Times New Roman" w:eastAsia="Times New Roman" w:hAnsi="Times New Roman" w:cs="Times New Roman"/>
            <w:spacing w:val="-24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përgjegjës</w:t>
        </w:r>
        <w:r w:rsidRPr="00835336">
          <w:rPr>
            <w:rFonts w:ascii="Times New Roman" w:eastAsia="Times New Roman" w:hAnsi="Times New Roman" w:cs="Times New Roman"/>
            <w:spacing w:val="-2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për</w:t>
        </w:r>
        <w:r w:rsidRPr="00835336">
          <w:rPr>
            <w:rFonts w:ascii="Times New Roman" w:eastAsia="Times New Roman" w:hAnsi="Times New Roman" w:cs="Times New Roman"/>
            <w:spacing w:val="-2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monitorimin</w:t>
        </w:r>
        <w:r w:rsidRPr="00835336">
          <w:rPr>
            <w:rFonts w:ascii="Times New Roman" w:eastAsia="Times New Roman" w:hAnsi="Times New Roman" w:cs="Times New Roman"/>
            <w:spacing w:val="-24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programit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pajtueshmërisë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(zyrtari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i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pajtueshmërisë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së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Operatorit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Sistemit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Shpërndarjes) paraqet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çdo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vit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në ERE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një raport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vjetor,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i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cili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përcakton masat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marra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kuadër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programit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pajtueshmërisë.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Ky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raport publikohet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faqen zyrtare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30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ERE-s.</w:t>
        </w:r>
      </w:ins>
    </w:p>
    <w:p w:rsidR="00835336" w:rsidRPr="00835336" w:rsidRDefault="00835336" w:rsidP="00E85B0E">
      <w:pPr>
        <w:autoSpaceDE w:val="0"/>
        <w:autoSpaceDN w:val="0"/>
        <w:spacing w:after="0" w:line="235" w:lineRule="auto"/>
        <w:ind w:right="-76" w:firstLine="426"/>
        <w:jc w:val="both"/>
        <w:rPr>
          <w:ins w:id="133" w:author="Besart Seferaj" w:date="2020-06-16T14:45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34" w:author="Besart Seferaj" w:date="2020-06-16T14:45:00Z"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Zyrtari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i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pajtueshmërisë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së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Operatorit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Sistemit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Shpërndarjes është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plotësisht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i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pavarur dhe</w:t>
        </w:r>
        <w:r w:rsidRPr="00835336">
          <w:rPr>
            <w:rFonts w:ascii="Times New Roman" w:eastAsia="Times New Roman" w:hAnsi="Times New Roman" w:cs="Times New Roman"/>
            <w:spacing w:val="5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ka akses në të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gjitha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informacionet </w:t>
        </w:r>
        <w:del w:id="135" w:author="Juliana Lamaj" w:date="2020-06-16T15:22:00Z">
          <w:r w:rsidRPr="00835336" w:rsidDel="00E85B0E">
            <w:rPr>
              <w:rFonts w:ascii="Times New Roman" w:eastAsia="Times New Roman" w:hAnsi="Times New Roman" w:cs="Times New Roman"/>
              <w:spacing w:val="-4"/>
              <w:sz w:val="24"/>
              <w:szCs w:val="24"/>
              <w:lang w:val="sq-AL"/>
            </w:rPr>
            <w:delText xml:space="preserve"> </w:delText>
          </w:r>
        </w:del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nevojshme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Operatorit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Sistemit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Shpërndarjes dhe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çdo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shoqërie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lidhur,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për të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përmbushur detyrën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e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tij.”.</w:t>
        </w:r>
      </w:ins>
    </w:p>
    <w:p w:rsidR="00D16777" w:rsidDel="00835336" w:rsidRDefault="00CB7495">
      <w:pPr>
        <w:spacing w:after="0" w:line="240" w:lineRule="auto"/>
        <w:ind w:left="120" w:right="58" w:firstLine="341"/>
        <w:jc w:val="both"/>
        <w:rPr>
          <w:del w:id="136" w:author="Besart Seferaj" w:date="2020-06-16T14:45:00Z"/>
          <w:rFonts w:ascii="Times New Roman" w:eastAsia="Times New Roman" w:hAnsi="Times New Roman" w:cs="Times New Roman"/>
          <w:sz w:val="24"/>
          <w:szCs w:val="24"/>
        </w:rPr>
      </w:pPr>
      <w:del w:id="137" w:author="Besart Seferaj" w:date="2020-06-16T14:45:00Z"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b) të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h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tojë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dhe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 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itojë në E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E një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ili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kton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q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 do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 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erre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si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limin</w:delText>
        </w:r>
        <w:r w:rsidDel="00835336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ve </w:delText>
        </w:r>
        <w:r w:rsidDel="00835336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disk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iminu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si</w:delText>
        </w:r>
        <w:r w:rsidDel="00835336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dhe</w:delText>
        </w:r>
        <w:r w:rsidDel="00835336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li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imin</w:delText>
        </w:r>
        <w:r w:rsidDel="00835336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obj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ktiv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ve k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so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shoq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il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ndikojnë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jtp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jt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ktivit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tin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konom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j, 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shi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dhe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ni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bik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q</w:delText>
        </w:r>
        <w:r w:rsidDel="00835336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z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b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timit</w:delText>
        </w:r>
        <w:r w:rsidDel="00835336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y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 xml:space="preserve">y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835336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835336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ër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c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kton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rat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ec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ike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të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punonj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i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n 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ë</w:delText>
        </w:r>
        <w:r w:rsidDel="00835336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t</w:delText>
        </w:r>
        <w:r w:rsidDel="00835336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obj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3533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k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tiv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35336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83533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e;</w:delText>
        </w:r>
      </w:del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isë së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kte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 me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ditshme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ojnë 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dhe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61"/>
          <w:footerReference w:type="default" r:id="rId62"/>
          <w:pgSz w:w="11920" w:h="16840"/>
          <w:pgMar w:top="1340" w:right="1320" w:bottom="1200" w:left="1320" w:header="0" w:footer="1004" w:gutter="0"/>
          <w:pgNumType w:start="45"/>
          <w:cols w:space="720"/>
        </w:sectPr>
      </w:pPr>
    </w:p>
    <w:p w:rsidR="00D16777" w:rsidRDefault="00CB7495">
      <w:pPr>
        <w:spacing w:before="73"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d)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lisht,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 që të 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hur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të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>
        <w:rPr>
          <w:rFonts w:ascii="Times New Roman" w:eastAsia="Times New Roman" w:hAnsi="Times New Roman" w:cs="Times New Roman"/>
          <w:sz w:val="24"/>
          <w:szCs w:val="24"/>
        </w:rPr>
        <w:t>ntë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dh)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itim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mundshme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535" w:right="3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kimin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ij.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61" w:right="41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 74</w:t>
      </w:r>
      <w:proofErr w:type="gramEnd"/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656" w:right="16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rjes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ndonjë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të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868" w:right="28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villi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rjes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hvillimin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hvilloh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i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63"/>
          <w:footerReference w:type="default" r:id="rId64"/>
          <w:pgSz w:w="11920" w:h="16840"/>
          <w:pgMar w:top="1340" w:right="1320" w:bottom="1200" w:left="1340" w:header="0" w:footer="1004" w:gutter="0"/>
          <w:pgNumType w:start="46"/>
          <w:cols w:space="720"/>
        </w:sectPr>
      </w:pPr>
    </w:p>
    <w:p w:rsidR="00D16777" w:rsidRDefault="00CB7495">
      <w:pPr>
        <w:spacing w:before="73"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vite një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ëm </w:t>
      </w:r>
      <w:r>
        <w:rPr>
          <w:rFonts w:ascii="Times New Roman" w:eastAsia="Times New Roman" w:hAnsi="Times New Roman" w:cs="Times New Roman"/>
          <w:sz w:val="24"/>
          <w:szCs w:val="24"/>
        </w:rPr>
        <w:t>dhe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pur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shumë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bulojnë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871" w:right="38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741" w:right="27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 E 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 76</w:t>
      </w:r>
      <w:proofErr w:type="gramEnd"/>
    </w:p>
    <w:p w:rsidR="00D16777" w:rsidRDefault="00CB7495">
      <w:pPr>
        <w:spacing w:before="15" w:after="0" w:line="240" w:lineRule="auto"/>
        <w:ind w:left="3206" w:right="32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 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ktojnë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dhur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dhe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lojnë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disponu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itshme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iudhë më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se 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mund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ulos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 së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Kodin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535" w:right="3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sve</w:t>
      </w:r>
    </w:p>
    <w:p w:rsidR="00D16777" w:rsidRDefault="00D16777">
      <w:pPr>
        <w:spacing w:after="0"/>
        <w:jc w:val="center"/>
        <w:sectPr w:rsidR="00D16777">
          <w:headerReference w:type="default" r:id="rId65"/>
          <w:footerReference w:type="default" r:id="rId66"/>
          <w:pgSz w:w="11920" w:h="16840"/>
          <w:pgMar w:top="1340" w:right="1320" w:bottom="1200" w:left="1340" w:header="0" w:footer="1004" w:gutter="0"/>
          <w:pgNumType w:start="47"/>
          <w:cols w:space="720"/>
        </w:sectPr>
      </w:pPr>
    </w:p>
    <w:p w:rsidR="00D16777" w:rsidRDefault="00CB7495">
      <w:pPr>
        <w:spacing w:before="73"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M)  ose  nga  një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mpionit,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 mund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 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ja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iodik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kosto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Kur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nuk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va 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të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më shumë ose më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ikimin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  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rë,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llog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jshme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156" w:right="31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qi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omik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 në 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të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 që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konomikisht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ktive dhe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tin kohor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67"/>
          <w:footerReference w:type="default" r:id="rId68"/>
          <w:pgSz w:w="11920" w:h="16840"/>
          <w:pgMar w:top="1340" w:right="1320" w:bottom="1200" w:left="1340" w:header="0" w:footer="1004" w:gutter="0"/>
          <w:pgNumType w:start="48"/>
          <w:cols w:space="720"/>
        </w:sectPr>
      </w:pPr>
    </w:p>
    <w:p w:rsidR="00D16777" w:rsidRDefault="00CB7495">
      <w:pPr>
        <w:spacing w:before="73"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iudhë 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çar</w:t>
      </w:r>
      <w:r>
        <w:rPr>
          <w:rFonts w:ascii="Times New Roman" w:eastAsia="Times New Roman" w:hAnsi="Times New Roman" w:cs="Times New Roman"/>
          <w:sz w:val="24"/>
          <w:szCs w:val="24"/>
        </w:rPr>
        <w:t>e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në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554" w:right="2558" w:firstLine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 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CB7495">
      <w:pPr>
        <w:spacing w:before="10"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79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268" w:right="32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</w:p>
    <w:p w:rsidR="00D16777" w:rsidRDefault="00CB7495">
      <w:pPr>
        <w:spacing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109,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 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mime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47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412" w:right="24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kushte 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llojit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 të 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ktë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kushte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të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jta dhe 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ojnë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 nuk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 kushte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ktojnë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81</w:t>
      </w:r>
    </w:p>
    <w:p w:rsidR="00D16777" w:rsidRDefault="00D16777">
      <w:pPr>
        <w:spacing w:after="0"/>
        <w:jc w:val="center"/>
        <w:sectPr w:rsidR="00D16777">
          <w:headerReference w:type="default" r:id="rId69"/>
          <w:footerReference w:type="default" r:id="rId70"/>
          <w:pgSz w:w="11920" w:h="16840"/>
          <w:pgMar w:top="1340" w:right="1320" w:bottom="1200" w:left="1340" w:header="0" w:footer="1004" w:gutter="0"/>
          <w:pgNumType w:start="49"/>
          <w:cols w:space="720"/>
        </w:sectPr>
      </w:pPr>
    </w:p>
    <w:p w:rsidR="00D16777" w:rsidRDefault="00D16777">
      <w:pPr>
        <w:spacing w:before="4" w:after="0" w:line="130" w:lineRule="exact"/>
        <w:rPr>
          <w:sz w:val="13"/>
          <w:szCs w:val="13"/>
        </w:rPr>
      </w:pPr>
    </w:p>
    <w:p w:rsidR="00D16777" w:rsidRDefault="00CB7495">
      <w:pPr>
        <w:spacing w:after="0" w:line="240" w:lineRule="auto"/>
        <w:ind w:left="3348" w:right="33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llë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 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 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 si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 i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publik.</w:t>
      </w: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dhur 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konsumin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llim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simin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  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 midis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lidhje me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hur 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ëa</w:t>
      </w:r>
      <w:r>
        <w:rPr>
          <w:rFonts w:ascii="Times New Roman" w:eastAsia="Times New Roman" w:hAnsi="Times New Roman" w:cs="Times New Roman"/>
          <w:sz w:val="24"/>
          <w:szCs w:val="24"/>
        </w:rPr>
        <w:t>nshme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 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konsum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tij,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ë;</w:t>
      </w:r>
    </w:p>
    <w:p w:rsidR="00D16777" w:rsidRDefault="00CB7495">
      <w:pPr>
        <w:spacing w:after="0" w:line="240" w:lineRule="auto"/>
        <w:ind w:left="403" w:right="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konsumit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00" w:right="5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vitin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391" w:right="33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nit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a: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29,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kojnë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ilidhj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ur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D16777">
      <w:pPr>
        <w:spacing w:after="0"/>
        <w:jc w:val="both"/>
        <w:sectPr w:rsidR="00D16777">
          <w:headerReference w:type="default" r:id="rId71"/>
          <w:footerReference w:type="default" r:id="rId72"/>
          <w:pgSz w:w="11920" w:h="16840"/>
          <w:pgMar w:top="1560" w:right="1320" w:bottom="1200" w:left="1340" w:header="0" w:footer="1004" w:gutter="0"/>
          <w:pgNumType w:start="50"/>
          <w:cols w:space="720"/>
        </w:sectPr>
      </w:pPr>
    </w:p>
    <w:p w:rsidR="00D16777" w:rsidRDefault="00D16777">
      <w:pPr>
        <w:spacing w:before="10" w:after="0" w:line="120" w:lineRule="exact"/>
        <w:rPr>
          <w:sz w:val="12"/>
          <w:szCs w:val="12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505" w:right="14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 i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lik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dhe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lik,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ojnë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109,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sisht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 bil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942" w:right="9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si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imit, si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mojë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tojë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mimin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ilin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tojë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kutimin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 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inë 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21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publikojë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sit.</w:t>
      </w:r>
    </w:p>
    <w:p w:rsidR="00D16777" w:rsidRDefault="00D16777">
      <w:pPr>
        <w:spacing w:after="0" w:line="180" w:lineRule="exact"/>
        <w:rPr>
          <w:sz w:val="18"/>
          <w:szCs w:val="18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85</w:t>
      </w:r>
    </w:p>
    <w:p w:rsidR="00D16777" w:rsidRDefault="00D16777">
      <w:pPr>
        <w:spacing w:after="0"/>
        <w:jc w:val="center"/>
        <w:sectPr w:rsidR="00D16777">
          <w:headerReference w:type="default" r:id="rId73"/>
          <w:footerReference w:type="default" r:id="rId74"/>
          <w:pgSz w:w="11920" w:h="16840"/>
          <w:pgMar w:top="1560" w:right="1320" w:bottom="1200" w:left="1320" w:header="0" w:footer="1004" w:gutter="0"/>
          <w:pgNumType w:start="51"/>
          <w:cols w:space="720"/>
        </w:sectPr>
      </w:pPr>
    </w:p>
    <w:p w:rsidR="00D16777" w:rsidRDefault="00CB7495">
      <w:pPr>
        <w:spacing w:before="78" w:after="0" w:line="240" w:lineRule="auto"/>
        <w:ind w:left="2868" w:right="28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që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83, pika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të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ishikon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86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948" w:right="29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 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në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fa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ntimi;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 nuk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15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e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 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undor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tij,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“c”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1,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ins w:id="138" w:author="o.haxhia" w:date="2018-03-20T13:36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lidhë një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60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nti.</w:t>
      </w:r>
    </w:p>
    <w:p w:rsidR="008137B5" w:rsidRDefault="008137B5" w:rsidP="00882B61">
      <w:pPr>
        <w:widowControl/>
        <w:autoSpaceDE w:val="0"/>
        <w:autoSpaceDN w:val="0"/>
        <w:adjustRightInd w:val="0"/>
        <w:spacing w:after="0" w:line="240" w:lineRule="auto"/>
        <w:ind w:firstLine="461"/>
        <w:rPr>
          <w:ins w:id="139" w:author="o.haxhia" w:date="2018-03-20T13:36:00Z"/>
          <w:rFonts w:ascii="Garamond" w:hAnsi="Garamond" w:cs="Garamond"/>
          <w:sz w:val="24"/>
          <w:szCs w:val="24"/>
        </w:rPr>
      </w:pPr>
      <w:ins w:id="140" w:author="o.haxhia" w:date="2018-03-20T13:36:00Z">
        <w:r>
          <w:rPr>
            <w:rFonts w:ascii="Garamond" w:hAnsi="Garamond" w:cs="Garamond"/>
            <w:sz w:val="24"/>
            <w:szCs w:val="24"/>
          </w:rPr>
          <w:t>6. Klienti fundor që furnizohet nga furnizuesi i mundësisë së fundit dhe që në kuptim të nenit</w:t>
        </w:r>
      </w:ins>
    </w:p>
    <w:p w:rsidR="008137B5" w:rsidRDefault="008137B5" w:rsidP="008137B5">
      <w:pPr>
        <w:widowControl/>
        <w:autoSpaceDE w:val="0"/>
        <w:autoSpaceDN w:val="0"/>
        <w:adjustRightInd w:val="0"/>
        <w:spacing w:after="0" w:line="240" w:lineRule="auto"/>
        <w:rPr>
          <w:ins w:id="141" w:author="o.haxhia" w:date="2018-03-20T13:36:00Z"/>
          <w:rFonts w:ascii="Garamond" w:hAnsi="Garamond" w:cs="Garamond"/>
          <w:sz w:val="24"/>
          <w:szCs w:val="24"/>
        </w:rPr>
      </w:pPr>
      <w:ins w:id="142" w:author="o.haxhia" w:date="2018-03-20T13:36:00Z">
        <w:r>
          <w:rPr>
            <w:rFonts w:ascii="Garamond" w:hAnsi="Garamond" w:cs="Garamond"/>
            <w:sz w:val="24"/>
            <w:szCs w:val="24"/>
          </w:rPr>
          <w:t>109, të këtij ligji, del për herë të parë në treg të liberalizuar, është i detyruar të lidhë një kontratë furnizimi me një furnizues të ri, brenda 2 viteve nga fillimi i kontratës së furnizimit nga furnizuesi i mundësisë së fundit. Në përfundim të kësaj periudhe, operatori i sistemit ndërpret furnizimin me energji elektrike të këtij klienti.</w:t>
        </w:r>
      </w:ins>
    </w:p>
    <w:p w:rsidR="008137B5" w:rsidRDefault="008137B5" w:rsidP="008137B5">
      <w:pPr>
        <w:widowControl/>
        <w:autoSpaceDE w:val="0"/>
        <w:autoSpaceDN w:val="0"/>
        <w:adjustRightInd w:val="0"/>
        <w:spacing w:after="0" w:line="240" w:lineRule="auto"/>
        <w:rPr>
          <w:ins w:id="143" w:author="o.haxhia" w:date="2018-03-20T13:36:00Z"/>
          <w:rFonts w:ascii="Garamond" w:hAnsi="Garamond" w:cs="Garamond"/>
          <w:sz w:val="24"/>
          <w:szCs w:val="24"/>
        </w:rPr>
      </w:pPr>
      <w:ins w:id="144" w:author="o.haxhia" w:date="2018-03-20T13:36:00Z">
        <w:r>
          <w:rPr>
            <w:rFonts w:ascii="Garamond" w:hAnsi="Garamond" w:cs="Garamond"/>
            <w:sz w:val="24"/>
            <w:szCs w:val="24"/>
          </w:rPr>
          <w:t>Për qëllime të përcaktimit të fillimit të afatit, sipas kësaj dispozite, llogaritja e afateve fillon nga e</w:t>
        </w:r>
      </w:ins>
    </w:p>
    <w:p w:rsidR="008137B5" w:rsidRPr="00882B61" w:rsidRDefault="008137B5" w:rsidP="00882B61">
      <w:pPr>
        <w:widowControl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ins w:id="145" w:author="o.haxhia" w:date="2018-03-20T13:36:00Z">
        <w:r>
          <w:rPr>
            <w:rFonts w:ascii="Garamond" w:hAnsi="Garamond" w:cs="Garamond"/>
            <w:sz w:val="24"/>
            <w:szCs w:val="24"/>
          </w:rPr>
          <w:t>nesërmja e ditës kur operatori i rrjetit njofton klientin, në përputhje me parashikimet e nenit 109, të këtij ligj, për plotësimin e kushteve teknike të instalimit të sistemit të matjes për daljen në treg të liberalizuar.</w:t>
        </w:r>
      </w:ins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220" w:right="2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undit.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 kush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iudhë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lidhje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tij, 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75"/>
          <w:footerReference w:type="default" r:id="rId76"/>
          <w:pgSz w:w="11920" w:h="16840"/>
          <w:pgMar w:top="1340" w:right="1320" w:bottom="1200" w:left="1320" w:header="0" w:footer="1004" w:gutter="0"/>
          <w:pgNumType w:start="52"/>
          <w:cols w:space="720"/>
        </w:sectPr>
      </w:pPr>
    </w:p>
    <w:p w:rsidR="00D16777" w:rsidRDefault="00CB7495">
      <w:pPr>
        <w:spacing w:before="73"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mimi,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 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21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 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or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illimit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ë në vit,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sisë 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381" w:right="3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kos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ojë 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1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proofErr w:type="gram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lidhur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himit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 Ank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/ose të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89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518" w:right="35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jnë të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.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 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tilla 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ksionit,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 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 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ioni, duke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2" w:after="0" w:line="150" w:lineRule="exact"/>
        <w:rPr>
          <w:sz w:val="15"/>
          <w:szCs w:val="15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783" w:right="17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after="0"/>
        <w:jc w:val="center"/>
        <w:sectPr w:rsidR="00D16777">
          <w:headerReference w:type="default" r:id="rId77"/>
          <w:footerReference w:type="default" r:id="rId78"/>
          <w:pgSz w:w="11920" w:h="16840"/>
          <w:pgMar w:top="1340" w:right="1320" w:bottom="1200" w:left="1340" w:header="0" w:footer="1004" w:gutter="0"/>
          <w:pgNumType w:start="53"/>
          <w:cols w:space="720"/>
        </w:sectPr>
      </w:pPr>
    </w:p>
    <w:p w:rsidR="00D16777" w:rsidRDefault="00D16777">
      <w:pPr>
        <w:spacing w:before="10" w:after="0" w:line="120" w:lineRule="exact"/>
        <w:rPr>
          <w:sz w:val="12"/>
          <w:szCs w:val="12"/>
        </w:rPr>
      </w:pP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ë: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një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dukton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komb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dhe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mun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në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konshme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 në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jnë 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së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ushtë me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si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jit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jinë 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ndosë 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lidhje me sigu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inë 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duke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kushte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 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Komit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ivil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8" w:after="0" w:line="180" w:lineRule="exact"/>
        <w:rPr>
          <w:sz w:val="18"/>
          <w:szCs w:val="18"/>
        </w:rPr>
      </w:pPr>
    </w:p>
    <w:p w:rsidR="00D16777" w:rsidDel="00E85B0E" w:rsidRDefault="00D16777">
      <w:pPr>
        <w:spacing w:after="0" w:line="200" w:lineRule="exact"/>
        <w:rPr>
          <w:del w:id="146" w:author="Juliana Lamaj" w:date="2020-06-16T15:22:00Z"/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3939" w:right="39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D16777">
      <w:pPr>
        <w:spacing w:after="0"/>
        <w:jc w:val="center"/>
        <w:sectPr w:rsidR="00D16777">
          <w:headerReference w:type="default" r:id="rId79"/>
          <w:footerReference w:type="default" r:id="rId80"/>
          <w:pgSz w:w="11920" w:h="16840"/>
          <w:pgMar w:top="1560" w:right="1320" w:bottom="1200" w:left="1320" w:header="0" w:footer="1004" w:gutter="0"/>
          <w:pgNumType w:start="54"/>
          <w:cols w:space="720"/>
        </w:sectPr>
      </w:pPr>
    </w:p>
    <w:p w:rsidR="00D16777" w:rsidRDefault="00CB7495">
      <w:pPr>
        <w:spacing w:before="73" w:after="0" w:line="240" w:lineRule="auto"/>
        <w:ind w:left="467" w:right="4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NDAJ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TË NGA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IK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58" w:right="2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lik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308" w:right="12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illon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kutimit,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Kodit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ligjit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8662,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</w:p>
    <w:p w:rsidR="00D16777" w:rsidRDefault="00CB7495">
      <w:pPr>
        <w:spacing w:after="0" w:line="240" w:lineRule="auto"/>
        <w:ind w:left="12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18.9.2000,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jtimin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titull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kutiv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mbi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jtshme  që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 i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 1 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milion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ind mij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084" w:right="30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nkimojë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illimin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nkimin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nkimit.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 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vijon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s hipot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osur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postë me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s 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81"/>
          <w:footerReference w:type="default" r:id="rId82"/>
          <w:pgSz w:w="11920" w:h="16840"/>
          <w:pgMar w:top="1340" w:right="1320" w:bottom="1200" w:left="1320" w:header="0" w:footer="1004" w:gutter="0"/>
          <w:pgNumType w:start="55"/>
          <w:cols w:space="720"/>
        </w:sectPr>
      </w:pPr>
    </w:p>
    <w:p w:rsidR="00D16777" w:rsidRDefault="00CB7495">
      <w:pPr>
        <w:spacing w:before="73"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rës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18.9.2000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titull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kutiv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konsumit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 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nkimojë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hipot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660" w:right="3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HTATË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4250" w:right="2372" w:hanging="17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ENTËT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94</w:t>
      </w:r>
    </w:p>
    <w:p w:rsidR="00D16777" w:rsidRDefault="00CB7495">
      <w:pPr>
        <w:spacing w:before="15" w:after="0" w:line="240" w:lineRule="auto"/>
        <w:ind w:left="2729" w:right="2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të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jtë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gji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 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itojë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 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 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81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lidhje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dh)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ma të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itojë nga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të thj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shta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 kur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simi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nsimi.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 83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kost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 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ditë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shimi i tij.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limin,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ë lidhur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after="0"/>
        <w:jc w:val="both"/>
        <w:sectPr w:rsidR="00D16777">
          <w:headerReference w:type="default" r:id="rId83"/>
          <w:footerReference w:type="default" r:id="rId84"/>
          <w:pgSz w:w="11920" w:h="16840"/>
          <w:pgMar w:top="1340" w:right="1320" w:bottom="1200" w:left="1320" w:header="0" w:footer="1004" w:gutter="0"/>
          <w:pgNumType w:start="56"/>
          <w:cols w:space="720"/>
        </w:sectPr>
      </w:pPr>
    </w:p>
    <w:p w:rsidR="00D16777" w:rsidRDefault="00CB7495">
      <w:pPr>
        <w:spacing w:before="73"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68" w:right="36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sz w:val="24"/>
          <w:szCs w:val="24"/>
        </w:rPr>
        <w:t>shtj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konsultim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sit,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itimin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tusit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nimit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lidhur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16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itojnë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tje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itojnë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nga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tje të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 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itë  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 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iudhë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5 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ijojnë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jnë një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 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mund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 vih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 kohë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96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948" w:right="29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 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85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bimin,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D16777">
      <w:pPr>
        <w:spacing w:after="0"/>
        <w:jc w:val="both"/>
        <w:sectPr w:rsidR="00D16777">
          <w:headerReference w:type="default" r:id="rId85"/>
          <w:footerReference w:type="default" r:id="rId86"/>
          <w:pgSz w:w="11920" w:h="16840"/>
          <w:pgMar w:top="1340" w:right="1320" w:bottom="1200" w:left="1320" w:header="0" w:footer="1004" w:gutter="0"/>
          <w:pgNumType w:start="57"/>
          <w:cols w:space="720"/>
        </w:sectPr>
      </w:pPr>
    </w:p>
    <w:p w:rsidR="00D16777" w:rsidRDefault="00CB7495">
      <w:pPr>
        <w:spacing w:before="73"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 si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808" w:right="38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 TETË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2775" w:right="27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97</w:t>
      </w:r>
    </w:p>
    <w:p w:rsidR="00D16777" w:rsidRDefault="00CB7495">
      <w:pPr>
        <w:spacing w:before="15" w:after="0" w:line="240" w:lineRule="auto"/>
        <w:ind w:left="3225" w:right="32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blih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 të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 nuk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 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shqipt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shillit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punimit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mbimi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ibuojnë në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në një 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9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62" w:right="3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shih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eçer</w:t>
      </w:r>
      <w:r>
        <w:rPr>
          <w:rFonts w:ascii="Times New Roman" w:eastAsia="Times New Roman" w:hAnsi="Times New Roman" w:cs="Times New Roman"/>
          <w:sz w:val="24"/>
          <w:szCs w:val="24"/>
        </w:rPr>
        <w:t>imin,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D16777">
      <w:pPr>
        <w:spacing w:after="0"/>
        <w:sectPr w:rsidR="00D16777">
          <w:headerReference w:type="default" r:id="rId87"/>
          <w:footerReference w:type="default" r:id="rId88"/>
          <w:pgSz w:w="11920" w:h="16840"/>
          <w:pgMar w:top="1340" w:right="1320" w:bottom="1200" w:left="1340" w:header="0" w:footer="1004" w:gutter="0"/>
          <w:pgNumType w:start="58"/>
          <w:cols w:space="720"/>
        </w:sectPr>
      </w:pPr>
    </w:p>
    <w:p w:rsidR="00D16777" w:rsidRDefault="00D16777">
      <w:pPr>
        <w:spacing w:before="10" w:after="0" w:line="120" w:lineRule="exact"/>
        <w:rPr>
          <w:sz w:val="12"/>
          <w:szCs w:val="12"/>
        </w:rPr>
      </w:pPr>
    </w:p>
    <w:p w:rsidR="00D16777" w:rsidRDefault="00CB7495">
      <w:pPr>
        <w:spacing w:after="0" w:line="240" w:lineRule="auto"/>
        <w:ind w:left="4212" w:right="4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99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1967" w:right="19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ullojnë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jë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duke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një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 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një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imin,  duke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del w:id="147" w:author="o.haxhia" w:date="2018-03-20T13:37:00Z">
        <w:r w:rsidDel="008137B5">
          <w:rPr>
            <w:rFonts w:ascii="Times New Roman" w:eastAsia="Times New Roman" w:hAnsi="Times New Roman" w:cs="Times New Roman"/>
            <w:sz w:val="24"/>
            <w:szCs w:val="24"/>
          </w:rPr>
          <w:delText>Op</w:delText>
        </w:r>
        <w:r w:rsidDel="008137B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era</w:delText>
        </w:r>
        <w:r w:rsidDel="008137B5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137B5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8137B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137B5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137B5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137B5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8137B5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8137B5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8137B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137B5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8137B5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8137B5">
          <w:rPr>
            <w:rFonts w:ascii="Times New Roman" w:eastAsia="Times New Roman" w:hAnsi="Times New Roman" w:cs="Times New Roman"/>
            <w:sz w:val="24"/>
            <w:szCs w:val="24"/>
          </w:rPr>
          <w:delText>ut</w:delText>
        </w:r>
        <w:r w:rsidDel="008137B5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</w:del>
      <w:ins w:id="148" w:author="o.haxhia" w:date="2018-03-20T13:38:00Z">
        <w:r w:rsidR="008137B5">
          <w:rPr>
            <w:rFonts w:ascii="Garamond" w:hAnsi="Garamond" w:cs="Garamond"/>
            <w:sz w:val="24"/>
            <w:szCs w:val="24"/>
          </w:rPr>
          <w:t xml:space="preserve">OST </w:t>
        </w:r>
      </w:ins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sit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kostot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mbulimin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ndim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547" w:right="25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sive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gjisë që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ijimin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 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 kostot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publik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qinje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ktsh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mosdisk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3728" w:right="3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 NËNTË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480" w:lineRule="auto"/>
        <w:ind w:left="3143" w:right="31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 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101</w:t>
      </w:r>
    </w:p>
    <w:p w:rsidR="00D16777" w:rsidRDefault="00CB7495">
      <w:pPr>
        <w:spacing w:before="15" w:after="0" w:line="240" w:lineRule="auto"/>
        <w:ind w:left="2621" w:right="26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16777" w:rsidRDefault="00D16777">
      <w:pPr>
        <w:spacing w:after="0"/>
        <w:jc w:val="center"/>
        <w:sectPr w:rsidR="00D16777">
          <w:headerReference w:type="default" r:id="rId89"/>
          <w:footerReference w:type="default" r:id="rId90"/>
          <w:pgSz w:w="11920" w:h="16840"/>
          <w:pgMar w:top="1560" w:right="1320" w:bottom="1200" w:left="1320" w:header="0" w:footer="1004" w:gutter="0"/>
          <w:pgNumType w:start="59"/>
          <w:cols w:space="720"/>
        </w:sectPr>
      </w:pPr>
    </w:p>
    <w:p w:rsidR="00D16777" w:rsidRDefault="00CB7495">
      <w:pPr>
        <w:spacing w:before="73"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ojë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vitutit;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simin.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1,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 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imi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:rsidR="00D16777" w:rsidRDefault="00CB7495">
      <w:pPr>
        <w:spacing w:after="0" w:line="240" w:lineRule="auto"/>
        <w:ind w:left="1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Kodin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 dhe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publi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puthje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 i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undor 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D16777" w:rsidRDefault="00CB7495">
      <w:pPr>
        <w:spacing w:after="0" w:line="240" w:lineRule="auto"/>
        <w:ind w:left="120" w:right="1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vojshme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102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838" w:right="38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lig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68,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jta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vitutit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 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ivil.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vitutin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16777" w:rsidRDefault="00CB7495">
      <w:pPr>
        <w:spacing w:after="0" w:line="240" w:lineRule="auto"/>
        <w:ind w:left="12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tokë 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okë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linja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komunikimit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onik;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mbi to;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linja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ndodhu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unksionimit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liq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 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uqi.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vituti,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6777" w:rsidRDefault="00CB7495">
      <w:pPr>
        <w:spacing w:after="0" w:line="240" w:lineRule="auto"/>
        <w:ind w:left="120" w:right="5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hqip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after="0"/>
        <w:jc w:val="both"/>
        <w:sectPr w:rsidR="00D16777">
          <w:headerReference w:type="default" r:id="rId91"/>
          <w:footerReference w:type="default" r:id="rId92"/>
          <w:pgSz w:w="11920" w:h="16840"/>
          <w:pgMar w:top="1340" w:right="1320" w:bottom="1200" w:left="1320" w:header="0" w:footer="1004" w:gutter="0"/>
          <w:pgNumType w:start="60"/>
          <w:cols w:space="720"/>
        </w:sectPr>
      </w:pPr>
    </w:p>
    <w:p w:rsidR="00D16777" w:rsidRDefault="00CB7495">
      <w:pPr>
        <w:spacing w:before="73"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plikimi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mbi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103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290" w:right="22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rrj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që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ktojnë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jitha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kush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knike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snjë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ikë ose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idikë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me të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kti 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tij/të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aj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osur 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104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2712" w:right="26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ëm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jisje të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 ndihm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unksionojnë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D16777" w:rsidRDefault="00CB7495">
      <w:pPr>
        <w:spacing w:after="0" w:line="240" w:lineRule="auto"/>
        <w:ind w:left="120" w:right="62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publik.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105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948" w:right="39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të linj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kojë nisj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 me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publik.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të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jta 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vitutit,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shp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mimit dhe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odhimit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illojë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101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 102,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 nuk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ë.</w:t>
      </w:r>
    </w:p>
    <w:p w:rsidR="00D16777" w:rsidRDefault="00D16777">
      <w:pPr>
        <w:spacing w:after="0"/>
        <w:jc w:val="both"/>
        <w:sectPr w:rsidR="00D16777">
          <w:headerReference w:type="default" r:id="rId93"/>
          <w:footerReference w:type="default" r:id="rId94"/>
          <w:pgSz w:w="11920" w:h="16840"/>
          <w:pgMar w:top="1340" w:right="1320" w:bottom="1200" w:left="1320" w:header="0" w:footer="1004" w:gutter="0"/>
          <w:pgNumType w:start="61"/>
          <w:cols w:space="720"/>
        </w:sect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before="12" w:after="0" w:line="240" w:lineRule="exact"/>
        <w:rPr>
          <w:sz w:val="24"/>
          <w:szCs w:val="24"/>
        </w:rPr>
      </w:pPr>
    </w:p>
    <w:p w:rsidR="00D16777" w:rsidRDefault="00CB7495">
      <w:pPr>
        <w:spacing w:before="29" w:after="0" w:line="480" w:lineRule="auto"/>
        <w:ind w:left="3426" w:right="3405" w:firstLine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 DH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TË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106</w:t>
      </w:r>
    </w:p>
    <w:p w:rsidR="00D16777" w:rsidRDefault="00CB7495">
      <w:pPr>
        <w:spacing w:before="15" w:after="0" w:line="240" w:lineRule="auto"/>
        <w:ind w:left="3406" w:right="3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19,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duktimit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107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084" w:right="3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0,1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qind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qind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it: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 i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qitj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iodike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imi 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D16777" w:rsidRDefault="00CB7495">
      <w:pPr>
        <w:spacing w:after="0" w:line="240" w:lineRule="auto"/>
        <w:ind w:left="4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 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plikimin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kostove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20" w:right="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 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bimit publik,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47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 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ara;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dh)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 të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35,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72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ji;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që lidh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siç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 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mospublikimi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jithshme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tit;</w:t>
      </w:r>
    </w:p>
    <w:p w:rsidR="00D16777" w:rsidRDefault="00CB7495">
      <w:pPr>
        <w:spacing w:after="0" w:line="240" w:lineRule="auto"/>
        <w:ind w:left="12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 mosp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qitja 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/ose mosk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20,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onja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75,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 i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jidhj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lja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ve 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kont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15 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2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jtë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plikojë një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 mbi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ditë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ës</w:t>
      </w:r>
    </w:p>
    <w:p w:rsidR="00D16777" w:rsidRDefault="00D16777">
      <w:pPr>
        <w:spacing w:after="0"/>
        <w:jc w:val="both"/>
        <w:sectPr w:rsidR="00D16777">
          <w:headerReference w:type="default" r:id="rId95"/>
          <w:footerReference w:type="default" r:id="rId96"/>
          <w:pgSz w:w="11920" w:h="16840"/>
          <w:pgMar w:top="1560" w:right="1320" w:bottom="1200" w:left="1320" w:header="0" w:footer="1004" w:gutter="0"/>
          <w:pgNumType w:start="62"/>
          <w:cols w:space="720"/>
        </w:sectPr>
      </w:pPr>
    </w:p>
    <w:p w:rsidR="00D16777" w:rsidRDefault="00CB7495">
      <w:pPr>
        <w:spacing w:before="73"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ë të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48/2014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Pë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ditë 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lje nga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poshtm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kur 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mbush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një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0,1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ër </w:t>
      </w:r>
      <w:r>
        <w:rPr>
          <w:rFonts w:ascii="Times New Roman" w:eastAsia="Times New Roman" w:hAnsi="Times New Roman" w:cs="Times New Roman"/>
          <w:sz w:val="24"/>
          <w:szCs w:val="24"/>
        </w:rPr>
        <w:t>qind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vitit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kur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jobë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0,2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qind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vitit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do ditë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D16777" w:rsidRDefault="00CB7495">
      <w:pPr>
        <w:spacing w:after="0" w:line="240" w:lineRule="auto"/>
        <w:ind w:left="100" w:right="56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në 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duktoh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nga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si më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shiko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shtë njo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1/3,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ktive në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777" w:rsidRDefault="00CB7495">
      <w:pPr>
        <w:spacing w:after="0" w:line="240" w:lineRule="auto"/>
        <w:ind w:left="10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 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ime konk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hdukj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konst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 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me lidhur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duktimit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00" w:right="5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ndimi i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titull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kutiv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Gjob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3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108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739" w:right="37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</w:p>
    <w:p w:rsidR="00D16777" w:rsidRDefault="00D16777">
      <w:pPr>
        <w:spacing w:before="7" w:after="0" w:line="140" w:lineRule="exact"/>
        <w:rPr>
          <w:sz w:val="14"/>
          <w:szCs w:val="14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left="100" w:right="55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4,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 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”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31, pika 2;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1;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 5;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 1;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49,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2;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 3;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52, pika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53,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onja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87,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99,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10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jinë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nda 12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 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 5, pika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tij.</w:t>
      </w:r>
    </w:p>
    <w:p w:rsidR="00D16777" w:rsidRDefault="00CB7495">
      <w:pPr>
        <w:spacing w:after="0" w:line="240" w:lineRule="auto"/>
        <w:ind w:left="10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 12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 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tojë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19;</w:t>
      </w:r>
    </w:p>
    <w:p w:rsidR="00D16777" w:rsidRDefault="00CB7495">
      <w:pPr>
        <w:spacing w:after="0" w:line="240" w:lineRule="auto"/>
        <w:ind w:left="62" w:righ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D16777" w:rsidRDefault="00CB7495">
      <w:pPr>
        <w:spacing w:after="0" w:line="240" w:lineRule="auto"/>
        <w:ind w:left="62" w:right="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63,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67,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ika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16777" w:rsidRDefault="00CB7495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71,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 5;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73,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76,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77,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87,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88,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96,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106,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pika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tij.</w:t>
      </w:r>
    </w:p>
    <w:p w:rsidR="00D16777" w:rsidRDefault="00D16777">
      <w:pPr>
        <w:spacing w:before="16" w:after="0" w:line="260" w:lineRule="exact"/>
        <w:rPr>
          <w:ins w:id="149" w:author="Besart Seferaj" w:date="2020-06-16T14:49:00Z"/>
          <w:sz w:val="26"/>
          <w:szCs w:val="26"/>
        </w:rPr>
      </w:pPr>
    </w:p>
    <w:p w:rsidR="00835336" w:rsidRDefault="00835336">
      <w:pPr>
        <w:spacing w:before="16" w:after="0" w:line="260" w:lineRule="exact"/>
        <w:rPr>
          <w:ins w:id="150" w:author="Besart Seferaj" w:date="2020-06-16T14:49:00Z"/>
          <w:sz w:val="26"/>
          <w:szCs w:val="26"/>
        </w:rPr>
      </w:pPr>
      <w:ins w:id="151" w:author="Besart Seferaj" w:date="2020-06-16T14:49:00Z">
        <w:r>
          <w:rPr>
            <w:spacing w:val="-4"/>
          </w:rPr>
          <w:t xml:space="preserve">Ngarkohet Këshilli </w:t>
        </w:r>
        <w:r>
          <w:t xml:space="preserve">i </w:t>
        </w:r>
        <w:r>
          <w:rPr>
            <w:spacing w:val="-5"/>
          </w:rPr>
          <w:t xml:space="preserve">Ministrave </w:t>
        </w:r>
        <w:r>
          <w:rPr>
            <w:spacing w:val="-3"/>
          </w:rPr>
          <w:t xml:space="preserve">që, </w:t>
        </w:r>
        <w:r>
          <w:rPr>
            <w:spacing w:val="-4"/>
          </w:rPr>
          <w:t xml:space="preserve">brenda </w:t>
        </w:r>
        <w:r>
          <w:t xml:space="preserve">6 </w:t>
        </w:r>
        <w:r>
          <w:rPr>
            <w:spacing w:val="-5"/>
          </w:rPr>
          <w:t>muajve</w:t>
        </w:r>
        <w:r>
          <w:rPr>
            <w:spacing w:val="-29"/>
          </w:rPr>
          <w:t xml:space="preserve"> </w:t>
        </w:r>
        <w:r>
          <w:rPr>
            <w:spacing w:val="-4"/>
          </w:rPr>
          <w:t>nga</w:t>
        </w:r>
        <w:r>
          <w:rPr>
            <w:spacing w:val="-28"/>
          </w:rPr>
          <w:t xml:space="preserve"> </w:t>
        </w:r>
        <w:r>
          <w:rPr>
            <w:spacing w:val="-4"/>
          </w:rPr>
          <w:t>hyrja</w:t>
        </w:r>
        <w:r>
          <w:rPr>
            <w:spacing w:val="-29"/>
          </w:rPr>
          <w:t xml:space="preserve"> </w:t>
        </w:r>
        <w:r>
          <w:rPr>
            <w:spacing w:val="-3"/>
          </w:rPr>
          <w:t>në</w:t>
        </w:r>
        <w:r>
          <w:rPr>
            <w:spacing w:val="-29"/>
          </w:rPr>
          <w:t xml:space="preserve"> </w:t>
        </w:r>
        <w:r>
          <w:rPr>
            <w:spacing w:val="-4"/>
          </w:rPr>
          <w:t>fuqi</w:t>
        </w:r>
        <w:r>
          <w:rPr>
            <w:spacing w:val="-30"/>
          </w:rPr>
          <w:t xml:space="preserve"> </w:t>
        </w:r>
        <w:r>
          <w:t>e</w:t>
        </w:r>
        <w:r>
          <w:rPr>
            <w:spacing w:val="-28"/>
          </w:rPr>
          <w:t xml:space="preserve"> </w:t>
        </w:r>
        <w:del w:id="152" w:author="Juliana Lamaj" w:date="2020-06-16T15:24:00Z">
          <w:r w:rsidDel="00E85B0E">
            <w:rPr>
              <w:spacing w:val="-4"/>
            </w:rPr>
            <w:delText>këtij</w:delText>
          </w:r>
          <w:r w:rsidDel="00E85B0E">
            <w:rPr>
              <w:spacing w:val="-29"/>
            </w:rPr>
            <w:delText xml:space="preserve"> </w:delText>
          </w:r>
          <w:r w:rsidDel="00E85B0E">
            <w:rPr>
              <w:spacing w:val="-4"/>
            </w:rPr>
            <w:delText>ligji</w:delText>
          </w:r>
        </w:del>
      </w:ins>
      <w:ins w:id="153" w:author="Juliana Lamaj" w:date="2020-06-16T15:24:00Z">
        <w:r w:rsidR="00E85B0E">
          <w:rPr>
            <w:spacing w:val="-4"/>
          </w:rPr>
          <w:t>ligjit nr 61/2020 “Per disa ndryshime shtesa ne ligjin nr 43/2015 “Per sektorin e energjise elektrike</w:t>
        </w:r>
      </w:ins>
      <w:ins w:id="154" w:author="Juliana Lamaj" w:date="2020-06-16T15:25:00Z">
        <w:r w:rsidR="00E85B0E">
          <w:rPr>
            <w:spacing w:val="-4"/>
          </w:rPr>
          <w:t xml:space="preserve">” te ndryshuar </w:t>
        </w:r>
      </w:ins>
      <w:ins w:id="155" w:author="Besart Seferaj" w:date="2020-06-16T14:49:00Z">
        <w:r>
          <w:rPr>
            <w:spacing w:val="-4"/>
          </w:rPr>
          <w:t>,</w:t>
        </w:r>
        <w:r>
          <w:rPr>
            <w:spacing w:val="-29"/>
          </w:rPr>
          <w:t xml:space="preserve"> </w:t>
        </w:r>
        <w:r>
          <w:rPr>
            <w:spacing w:val="-3"/>
          </w:rPr>
          <w:t>të</w:t>
        </w:r>
        <w:r>
          <w:rPr>
            <w:spacing w:val="-29"/>
          </w:rPr>
          <w:t xml:space="preserve"> </w:t>
        </w:r>
        <w:r>
          <w:rPr>
            <w:spacing w:val="-4"/>
          </w:rPr>
          <w:t>nxjerrë</w:t>
        </w:r>
        <w:r>
          <w:rPr>
            <w:spacing w:val="-29"/>
          </w:rPr>
          <w:t xml:space="preserve"> </w:t>
        </w:r>
        <w:r>
          <w:rPr>
            <w:spacing w:val="-4"/>
          </w:rPr>
          <w:t>aktet nënligjore</w:t>
        </w:r>
        <w:r>
          <w:rPr>
            <w:spacing w:val="-16"/>
          </w:rPr>
          <w:t xml:space="preserve"> </w:t>
        </w:r>
        <w:r>
          <w:rPr>
            <w:spacing w:val="-3"/>
          </w:rPr>
          <w:t>në</w:t>
        </w:r>
        <w:r>
          <w:rPr>
            <w:spacing w:val="-14"/>
          </w:rPr>
          <w:t xml:space="preserve"> </w:t>
        </w:r>
        <w:r>
          <w:rPr>
            <w:spacing w:val="-4"/>
          </w:rPr>
          <w:t>zbatim</w:t>
        </w:r>
        <w:r>
          <w:rPr>
            <w:spacing w:val="-14"/>
          </w:rPr>
          <w:t xml:space="preserve"> </w:t>
        </w:r>
        <w:r>
          <w:rPr>
            <w:spacing w:val="-3"/>
          </w:rPr>
          <w:t>të</w:t>
        </w:r>
        <w:r>
          <w:rPr>
            <w:spacing w:val="-14"/>
          </w:rPr>
          <w:t xml:space="preserve"> </w:t>
        </w:r>
        <w:r>
          <w:rPr>
            <w:spacing w:val="-4"/>
          </w:rPr>
          <w:t>neneve</w:t>
        </w:r>
        <w:r>
          <w:rPr>
            <w:spacing w:val="-16"/>
          </w:rPr>
          <w:t xml:space="preserve"> </w:t>
        </w:r>
      </w:ins>
      <w:ins w:id="156" w:author="Besart Seferaj" w:date="2020-06-16T15:02:00Z">
        <w:r w:rsidR="00BB471B">
          <w:t xml:space="preserve">31 </w:t>
        </w:r>
      </w:ins>
      <w:ins w:id="157" w:author="Besart Seferaj" w:date="2020-06-16T14:49:00Z">
        <w:r>
          <w:rPr>
            <w:spacing w:val="-16"/>
          </w:rPr>
          <w:t xml:space="preserve"> </w:t>
        </w:r>
        <w:r>
          <w:rPr>
            <w:spacing w:val="-3"/>
          </w:rPr>
          <w:t>dhe</w:t>
        </w:r>
        <w:r>
          <w:rPr>
            <w:spacing w:val="-15"/>
          </w:rPr>
          <w:t xml:space="preserve"> </w:t>
        </w:r>
      </w:ins>
      <w:ins w:id="158" w:author="Besart Seferaj" w:date="2020-06-16T15:02:00Z">
        <w:r w:rsidR="00BB471B">
          <w:t xml:space="preserve">71/1 </w:t>
        </w:r>
      </w:ins>
      <w:ins w:id="159" w:author="Besart Seferaj" w:date="2020-06-16T14:49:00Z">
        <w:r>
          <w:rPr>
            <w:spacing w:val="-3"/>
          </w:rPr>
          <w:t>të</w:t>
        </w:r>
        <w:r>
          <w:rPr>
            <w:spacing w:val="-14"/>
          </w:rPr>
          <w:t xml:space="preserve"> </w:t>
        </w:r>
        <w:r>
          <w:rPr>
            <w:spacing w:val="-4"/>
          </w:rPr>
          <w:t>tij</w:t>
        </w:r>
      </w:ins>
    </w:p>
    <w:p w:rsidR="00835336" w:rsidRDefault="00835336">
      <w:pPr>
        <w:spacing w:before="16" w:after="0" w:line="260" w:lineRule="exact"/>
        <w:rPr>
          <w:ins w:id="160" w:author="Besart Seferaj" w:date="2020-06-16T14:49:00Z"/>
          <w:sz w:val="26"/>
          <w:szCs w:val="26"/>
        </w:rPr>
      </w:pPr>
    </w:p>
    <w:p w:rsidR="00835336" w:rsidRDefault="00835336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3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109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835336" w:rsidRDefault="00CB7495" w:rsidP="00E85B0E">
      <w:pPr>
        <w:spacing w:after="0" w:line="240" w:lineRule="auto"/>
        <w:ind w:left="3564" w:right="3566"/>
        <w:sectPr w:rsidR="00835336">
          <w:headerReference w:type="default" r:id="rId97"/>
          <w:footerReference w:type="default" r:id="rId98"/>
          <w:pgSz w:w="11920" w:h="16840"/>
          <w:pgMar w:top="1340" w:right="1320" w:bottom="1200" w:left="1340" w:header="0" w:footer="1004" w:gutter="0"/>
          <w:pgNumType w:start="63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re</w:t>
      </w:r>
    </w:p>
    <w:p w:rsidR="00D16777" w:rsidRDefault="00CB7495">
      <w:pPr>
        <w:spacing w:before="73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61" w:author="Besart Seferaj" w:date="2020-06-16T14:49:00Z">
          <w:pPr>
            <w:spacing w:before="73" w:after="0" w:line="240" w:lineRule="auto"/>
            <w:ind w:left="120" w:right="55" w:firstLine="341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jisë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 me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sip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arë</w:t>
      </w:r>
      <w:r>
        <w:rPr>
          <w:rFonts w:ascii="Times New Roman" w:eastAsia="Times New Roman" w:hAnsi="Times New Roman" w:cs="Times New Roman"/>
          <w:sz w:val="24"/>
          <w:szCs w:val="24"/>
        </w:rPr>
        <w:t>sisht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ë</w:t>
      </w:r>
      <w:r>
        <w:rPr>
          <w:rFonts w:ascii="Times New Roman" w:eastAsia="Times New Roman" w:hAnsi="Times New Roman" w:cs="Times New Roman"/>
          <w:sz w:val="24"/>
          <w:szCs w:val="24"/>
        </w:rPr>
        <w:t>shtë lidhu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 një konsum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milionë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D16777" w:rsidRDefault="00CB7495">
      <w:pPr>
        <w:spacing w:after="0" w:line="240" w:lineRule="auto"/>
        <w:ind w:left="99" w:right="8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vonë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2016, 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0,6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2017. Kli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lidhur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0,4 kV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dhin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shme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ikimin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tij,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  së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ërca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D16777" w:rsidRDefault="00CB7495">
      <w:pPr>
        <w:spacing w:after="0" w:line="240" w:lineRule="auto"/>
        <w:ind w:left="120" w:right="58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jnë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 do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hdojnë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ërf</w:t>
      </w:r>
      <w:r>
        <w:rPr>
          <w:rFonts w:ascii="Times New Roman" w:eastAsia="Times New Roman" w:hAnsi="Times New Roman" w:cs="Times New Roman"/>
          <w:sz w:val="24"/>
          <w:szCs w:val="24"/>
        </w:rPr>
        <w:t>undimin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tit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të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mbushja 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ë të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të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 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unksione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CB7495">
      <w:pPr>
        <w:spacing w:after="0" w:line="240" w:lineRule="auto"/>
        <w:ind w:left="120" w:right="6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të pj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rë</w:t>
      </w:r>
      <w:r>
        <w:rPr>
          <w:rFonts w:ascii="Times New Roman" w:eastAsia="Times New Roman" w:hAnsi="Times New Roman" w:cs="Times New Roman"/>
          <w:sz w:val="24"/>
          <w:szCs w:val="24"/>
        </w:rPr>
        <w:t>sve të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hdojnë të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mbush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shikim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ji.</w:t>
      </w:r>
    </w:p>
    <w:p w:rsidR="00D16777" w:rsidRDefault="00D16777">
      <w:pPr>
        <w:spacing w:before="16" w:after="0" w:line="260" w:lineRule="exact"/>
        <w:rPr>
          <w:ins w:id="162" w:author="Besart Seferaj" w:date="2020-06-16T14:48:00Z"/>
          <w:sz w:val="26"/>
          <w:szCs w:val="26"/>
        </w:rPr>
      </w:pPr>
    </w:p>
    <w:p w:rsidR="00835336" w:rsidRPr="00835336" w:rsidRDefault="00835336" w:rsidP="00806129">
      <w:pPr>
        <w:autoSpaceDE w:val="0"/>
        <w:autoSpaceDN w:val="0"/>
        <w:spacing w:after="0" w:line="235" w:lineRule="auto"/>
        <w:ind w:right="-76" w:firstLine="426"/>
        <w:jc w:val="both"/>
        <w:rPr>
          <w:ins w:id="163" w:author="Besart Seferaj" w:date="2020-06-16T14:48:00Z"/>
          <w:rFonts w:ascii="Times New Roman" w:eastAsia="Times New Roman" w:hAnsi="Times New Roman" w:cs="Times New Roman"/>
          <w:sz w:val="24"/>
          <w:szCs w:val="24"/>
          <w:lang w:val="sq-AL"/>
        </w:rPr>
      </w:pPr>
      <w:ins w:id="164" w:author="Besart Seferaj" w:date="2020-06-16T14:48:00Z"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Parashikimi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>i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nenit</w:t>
        </w:r>
      </w:ins>
      <w:ins w:id="165" w:author="Besart Seferaj" w:date="2020-06-16T15:01:00Z">
        <w:r w:rsidR="00BB471B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 31 pika 1</w:t>
        </w:r>
      </w:ins>
      <w:ins w:id="166" w:author="Besart Seferaj" w:date="2020-06-16T14:48:00Z"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,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këtij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ligji,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nuk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zbatohet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për</w:t>
        </w:r>
        <w:r w:rsidRPr="00835336">
          <w:rPr>
            <w:rFonts w:ascii="Times New Roman" w:eastAsia="Times New Roman" w:hAnsi="Times New Roman" w:cs="Times New Roman"/>
            <w:spacing w:val="-21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subjektet</w:t>
        </w:r>
        <w:r w:rsidRPr="00835336">
          <w:rPr>
            <w:rFonts w:ascii="Times New Roman" w:eastAsia="Times New Roman" w:hAnsi="Times New Roman" w:cs="Times New Roman"/>
            <w:spacing w:val="-19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që</w:t>
        </w:r>
        <w:r w:rsidRPr="00835336">
          <w:rPr>
            <w:rFonts w:ascii="Times New Roman" w:eastAsia="Times New Roman" w:hAnsi="Times New Roman" w:cs="Times New Roman"/>
            <w:spacing w:val="-21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janë</w:t>
        </w:r>
        <w:r w:rsidRPr="00835336">
          <w:rPr>
            <w:rFonts w:ascii="Times New Roman" w:eastAsia="Times New Roman" w:hAnsi="Times New Roman" w:cs="Times New Roman"/>
            <w:spacing w:val="-19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pajisur</w:t>
        </w:r>
        <w:r w:rsidRPr="00835336">
          <w:rPr>
            <w:rFonts w:ascii="Times New Roman" w:eastAsia="Times New Roman" w:hAnsi="Times New Roman" w:cs="Times New Roman"/>
            <w:spacing w:val="-21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me</w:t>
        </w:r>
        <w:r w:rsidRPr="00835336">
          <w:rPr>
            <w:rFonts w:ascii="Times New Roman" w:eastAsia="Times New Roman" w:hAnsi="Times New Roman" w:cs="Times New Roman"/>
            <w:spacing w:val="-19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“Miratim</w:t>
        </w:r>
        <w:r w:rsidRPr="00835336">
          <w:rPr>
            <w:rFonts w:ascii="Times New Roman" w:eastAsia="Times New Roman" w:hAnsi="Times New Roman" w:cs="Times New Roman"/>
            <w:spacing w:val="-20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paraprak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15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ndërtimit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14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kapaciteteve</w:t>
        </w:r>
        <w:r w:rsidRPr="00835336">
          <w:rPr>
            <w:rFonts w:ascii="Times New Roman" w:eastAsia="Times New Roman" w:hAnsi="Times New Roman" w:cs="Times New Roman"/>
            <w:spacing w:val="-13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reja</w:t>
        </w:r>
        <w:r w:rsidRPr="00835336">
          <w:rPr>
            <w:rFonts w:ascii="Times New Roman" w:eastAsia="Times New Roman" w:hAnsi="Times New Roman" w:cs="Times New Roman"/>
            <w:spacing w:val="-14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të</w:t>
        </w:r>
        <w:r w:rsidRPr="00835336">
          <w:rPr>
            <w:rFonts w:ascii="Times New Roman" w:eastAsia="Times New Roman" w:hAnsi="Times New Roman" w:cs="Times New Roman"/>
            <w:spacing w:val="-12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>energjisë”,</w:t>
        </w:r>
        <w:r w:rsidRPr="00835336">
          <w:rPr>
            <w:rFonts w:ascii="Times New Roman" w:eastAsia="Times New Roman" w:hAnsi="Times New Roman" w:cs="Times New Roman"/>
            <w:spacing w:val="-13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në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 xml:space="preserve">përputhje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 xml:space="preserve">me </w:t>
        </w:r>
        <w:r w:rsidRPr="00835336">
          <w:rPr>
            <w:rFonts w:ascii="Times New Roman" w:eastAsia="Times New Roman" w:hAnsi="Times New Roman" w:cs="Times New Roman"/>
            <w:spacing w:val="-5"/>
            <w:sz w:val="24"/>
            <w:szCs w:val="24"/>
            <w:lang w:val="sq-AL"/>
          </w:rPr>
          <w:t xml:space="preserve">legjislacionin </w:t>
        </w:r>
        <w:r w:rsidRPr="00835336">
          <w:rPr>
            <w:rFonts w:ascii="Times New Roman" w:eastAsia="Times New Roman" w:hAnsi="Times New Roman" w:cs="Times New Roman"/>
            <w:spacing w:val="-3"/>
            <w:sz w:val="24"/>
            <w:szCs w:val="24"/>
            <w:lang w:val="sq-AL"/>
          </w:rPr>
          <w:t>në</w:t>
        </w:r>
        <w:r w:rsidRPr="00835336">
          <w:rPr>
            <w:rFonts w:ascii="Times New Roman" w:eastAsia="Times New Roman" w:hAnsi="Times New Roman" w:cs="Times New Roman"/>
            <w:spacing w:val="-36"/>
            <w:sz w:val="24"/>
            <w:szCs w:val="24"/>
            <w:lang w:val="sq-AL"/>
          </w:rPr>
          <w:t xml:space="preserve"> </w:t>
        </w:r>
        <w:r w:rsidRPr="00835336">
          <w:rPr>
            <w:rFonts w:ascii="Times New Roman" w:eastAsia="Times New Roman" w:hAnsi="Times New Roman" w:cs="Times New Roman"/>
            <w:spacing w:val="-4"/>
            <w:sz w:val="24"/>
            <w:szCs w:val="24"/>
            <w:lang w:val="sq-AL"/>
          </w:rPr>
          <w:t>fuqi.</w:t>
        </w:r>
      </w:ins>
      <w:ins w:id="167" w:author="Juliana Lamaj" w:date="2020-06-16T15:26:00Z">
        <w:r w:rsidR="00806129" w:rsidRPr="00806129">
          <w:rPr>
            <w:spacing w:val="-4"/>
          </w:rPr>
          <w:t xml:space="preserve"> </w:t>
        </w:r>
        <w:r w:rsidR="00806129" w:rsidRPr="00806129">
          <w:rPr>
            <w:spacing w:val="-4"/>
            <w:highlight w:val="yellow"/>
          </w:rPr>
          <w:t>Percaktuar sipas ligjit nr 61/2020 “Per disa ndryshime shtesa ne ligjin nr 43/2015 “Per sektorin e energjise elektrike” te ndryshuar</w:t>
        </w:r>
      </w:ins>
    </w:p>
    <w:p w:rsidR="00835336" w:rsidRDefault="00835336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110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608" w:right="35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i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6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9072,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të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.5.2003,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do dispo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shtim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j,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uqi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6777" w:rsidRDefault="00CB7495">
      <w:pPr>
        <w:spacing w:after="0" w:line="240" w:lineRule="auto"/>
        <w:ind w:left="120" w:right="57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ullojnë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itë në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uqi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tij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 nuk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 kund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shtim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ishikimin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puth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</w:p>
    <w:p w:rsidR="00D16777" w:rsidRDefault="00D16777">
      <w:pPr>
        <w:spacing w:before="16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152" w:right="4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 111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left="3900" w:right="38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uqi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uqi 15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botimit 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777" w:rsidRDefault="00D16777">
      <w:pPr>
        <w:spacing w:before="2" w:after="0" w:line="150" w:lineRule="exact"/>
        <w:rPr>
          <w:sz w:val="15"/>
          <w:szCs w:val="15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D16777">
      <w:pPr>
        <w:spacing w:after="0" w:line="200" w:lineRule="exact"/>
        <w:rPr>
          <w:sz w:val="20"/>
          <w:szCs w:val="20"/>
        </w:rPr>
      </w:pPr>
    </w:p>
    <w:p w:rsidR="00D16777" w:rsidRDefault="00CB7495">
      <w:pPr>
        <w:spacing w:after="0" w:line="240" w:lineRule="auto"/>
        <w:ind w:right="1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E 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16777" w:rsidRDefault="00D16777">
      <w:pPr>
        <w:spacing w:before="1" w:after="0" w:line="280" w:lineRule="exact"/>
        <w:rPr>
          <w:sz w:val="28"/>
          <w:szCs w:val="28"/>
        </w:rPr>
      </w:pPr>
    </w:p>
    <w:p w:rsidR="00D16777" w:rsidRDefault="00CB7495">
      <w:pPr>
        <w:spacing w:after="0" w:line="240" w:lineRule="auto"/>
        <w:ind w:right="15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16777" w:rsidRDefault="00D16777">
      <w:pPr>
        <w:spacing w:before="11" w:after="0" w:line="260" w:lineRule="exact"/>
        <w:rPr>
          <w:sz w:val="26"/>
          <w:szCs w:val="26"/>
        </w:rPr>
      </w:pPr>
    </w:p>
    <w:p w:rsidR="00D16777" w:rsidRDefault="00CB749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30.4.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015</w:t>
      </w:r>
    </w:p>
    <w:sectPr w:rsidR="00D16777" w:rsidSect="00D16777">
      <w:headerReference w:type="default" r:id="rId99"/>
      <w:footerReference w:type="default" r:id="rId100"/>
      <w:pgSz w:w="11920" w:h="16840"/>
      <w:pgMar w:top="1340" w:right="1320" w:bottom="1200" w:left="1320" w:header="0" w:footer="1004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66B" w:rsidRDefault="00AD766B" w:rsidP="00D16777">
      <w:pPr>
        <w:spacing w:after="0" w:line="240" w:lineRule="auto"/>
      </w:pPr>
      <w:r>
        <w:separator/>
      </w:r>
    </w:p>
  </w:endnote>
  <w:endnote w:type="continuationSeparator" w:id="0">
    <w:p w:rsidR="00AD766B" w:rsidRDefault="00AD766B" w:rsidP="00D1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09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289.6pt;margin-top:780.75pt;width:16pt;height:14pt;z-index:-2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3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8" type="#_x0000_t202" style="position:absolute;margin-left:289.6pt;margin-top:780.75pt;width:16pt;height:14pt;z-index:-2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NWsQ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CFRTVr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9" type="#_x0000_t202" style="position:absolute;margin-left:289.6pt;margin-top:780.75pt;width:16pt;height:14pt;z-index:-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L73eJL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5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0" type="#_x0000_t202" style="position:absolute;margin-left:289.6pt;margin-top:780.75pt;width:16pt;height:14pt;z-index:-2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dAsQ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ev5HQL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6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1" type="#_x0000_t202" style="position:absolute;margin-left:289.6pt;margin-top:780.75pt;width:16pt;height:14pt;z-index:-2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oysQ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XRfKMr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7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2" type="#_x0000_t202" style="position:absolute;margin-left:289.6pt;margin-top:780.75pt;width:16pt;height:14pt;z-index:-2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FylsQ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NCxcpb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9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3" type="#_x0000_t202" style="position:absolute;margin-left:289.6pt;margin-top:780.75pt;width:16pt;height:14pt;z-index:-2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/4ckIr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0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4" type="#_x0000_t202" style="position:absolute;margin-left:289.6pt;margin-top:780.75pt;width:16pt;height:14pt;z-index:-2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aNjitr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1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5" type="#_x0000_t202" style="position:absolute;margin-left:289.6pt;margin-top:780.75pt;width:16pt;height:14pt;z-index:-2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GKsQIAALI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ZwYhir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6" type="#_x0000_t202" style="position:absolute;margin-left:289.6pt;margin-top:780.75pt;width:16pt;height:14pt;z-index:-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BXqS/O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3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7" type="#_x0000_t202" style="position:absolute;margin-left:289.6pt;margin-top:780.75pt;width:16pt;height:14pt;z-index:-2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6prw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3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0" type="#_x0000_t202" style="position:absolute;margin-left:289.6pt;margin-top:780.75pt;width:16pt;height:14pt;z-index:-2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8" type="#_x0000_t202" style="position:absolute;margin-left:289.6pt;margin-top:780.75pt;width:16pt;height:14pt;z-index:-2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Zw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CW5nZw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5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9" type="#_x0000_t202" style="position:absolute;margin-left:289.6pt;margin-top:780.75pt;width:16pt;height:14pt;z-index:-2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Ay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hY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+w8ksmo1c+m1ugVuv&#10;cyNpywzMDs7aDAMdYFkjkloGbkTlZEMYH+WzUtjwn0oB7Z4a7fhqKTqS1QzbYfwalxbZknkrq0dg&#10;sJLAMCAjDD4QGqm+Y9TDEMmw/rYnimLE3wv4BXbiTIKahO0kEFHC0wwbjEZxbcbJtO8U2zWAPP4z&#10;IW/gp9TMsfgpiuP/gsHgkjkOMTt5zs/O6mnUrn4B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AojGAy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6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0" type="#_x0000_t202" style="position:absolute;margin-left:289.6pt;margin-top:780.75pt;width:16pt;height:14pt;z-index:-2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Jm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uY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+w8ksmo1c+m1ugVuv&#10;cyNpywzMDs7aDAMdYFkjkloGbkTlZEMYH+WzUtjwn0oB7Z4a7fhqKTqS1QzbYfwasUW2ZN7K6hEY&#10;rCQwDMgIgw+ERqrvGPUwRDKsv+2Johjx9wJ+gZ04k6AmYTsJRJTwNMMGo1Fcm3Ey7TvFdg0gj/9M&#10;yBv4KTVzLH6K4vi/YDC4ZI5DzE6e87Ozehq1q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kTGJm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7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1" type="#_x0000_t202" style="position:absolute;margin-left:289.6pt;margin-top:780.75pt;width:16pt;height:14pt;z-index:-2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rkqFa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2" type="#_x0000_t202" style="position:absolute;margin-left:289.6pt;margin-top:780.75pt;width:16pt;height:14pt;z-index:-2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mD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CqnnmD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9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3" type="#_x0000_t202" style="position:absolute;margin-left:289.6pt;margin-top:780.75pt;width:16pt;height:14pt;z-index:-2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Yj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1LiYj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4" type="#_x0000_t202" style="position:absolute;margin-left:289.6pt;margin-top:780.75pt;width:16pt;height:14pt;z-index:-2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BKRq75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3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5" type="#_x0000_t202" style="position:absolute;margin-left:289.6pt;margin-top:780.75pt;width:16pt;height:14pt;z-index:-2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SrsA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AH49Sr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6" type="#_x0000_t202" style="position:absolute;margin-left:289.6pt;margin-top:780.75pt;width:16pt;height:14pt;z-index:-2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BLrw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5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7" type="#_x0000_t202" style="position:absolute;margin-left:289.6pt;margin-top:780.75pt;width:16pt;height:14pt;z-index:-2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YJ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ABt7YJ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1" type="#_x0000_t202" style="position:absolute;margin-left:289.6pt;margin-top:780.75pt;width:16pt;height:14pt;z-index:-2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ZFN5dsAIAALE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6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8" type="#_x0000_t202" style="position:absolute;margin-left:289.6pt;margin-top:780.75pt;width:16pt;height:14pt;z-index:-2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7Q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BAu27Q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7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9" type="#_x0000_t202" style="position:absolute;margin-left:289.6pt;margin-top:780.75pt;width:16pt;height:14pt;z-index:-2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BPZa3s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0" type="#_x0000_t202" style="position:absolute;margin-left:289.6pt;margin-top:780.75pt;width:16pt;height:14pt;z-index:-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+4sA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CDpa+4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49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1" type="#_x0000_t202" style="position:absolute;margin-left:289.6pt;margin-top:780.75pt;width:16pt;height:14pt;z-index:-2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cFfAY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0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2" type="#_x0000_t202" style="position:absolute;margin-left:289.6pt;margin-top:780.75pt;width:16pt;height:14pt;z-index:-2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jB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CdGSjB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1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3" type="#_x0000_t202" style="position:absolute;margin-left:289.6pt;margin-top:780.75pt;width:16pt;height:14pt;z-index:-2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4" type="#_x0000_t202" style="position:absolute;margin-left:289.6pt;margin-top:780.75pt;width:16pt;height:14pt;z-index:-2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AFmC1p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3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5" type="#_x0000_t202" style="position:absolute;margin-left:289.6pt;margin-top:780.75pt;width:16pt;height:14pt;z-index:-2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vnrwIAALA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6" type="#_x0000_t202" style="position:absolute;margin-left:289.6pt;margin-top:780.75pt;width:16pt;height:14pt;z-index:-2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ljrQ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5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7" type="#_x0000_t202" style="position:absolute;margin-left:289.6pt;margin-top:780.75pt;width:16pt;height:14pt;z-index:-2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SzsAIAALA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e7bSzsAIAALA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5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2" type="#_x0000_t202" style="position:absolute;margin-left:289.6pt;margin-top:780.75pt;width:16pt;height:14pt;z-index:-2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eosAIAALE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hc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+w8ksmo1c+m1ugVuv&#10;cyNpywzMDs7aDAMdYFkjkloGbkTlZEMYH+WzUtjwn0oB7Z4a7fhqKTqS1QzbwX2NuQW2XN7K6hEI&#10;rCQQDLgIcw+ERqrvGPUwQzKsv+2Johjx9wI+gR04k6AmYTsJRJTwNMMGo1Fcm3Ew7TvFdg0gj99M&#10;yBv4KDVzJH6K4vi9YC64XI4zzA6e87Ozepq0q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CSTQeosAIAALE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6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8" type="#_x0000_t202" style="position:absolute;margin-left:289.6pt;margin-top:780.75pt;width:16pt;height:14pt;z-index:-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BdzJQ5sAIAALA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7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9" type="#_x0000_t202" style="position:absolute;margin-left:289.6pt;margin-top:780.75pt;width:16pt;height:14pt;z-index:-2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/xsA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AUZF/xsAIAALA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0" type="#_x0000_t202" style="position:absolute;margin-left:289.6pt;margin-top:780.75pt;width:16pt;height:14pt;z-index:-2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X2rgIAALA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59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1" type="#_x0000_t202" style="position:absolute;margin-left:289.6pt;margin-top:780.75pt;width:16pt;height:14pt;z-index:-2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M2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BK/mM2sAIAALA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60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2" type="#_x0000_t202" style="position:absolute;margin-left:289.6pt;margin-top:780.75pt;width:16pt;height:14pt;z-index:-2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O8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3MOI5xbZinkrq0dQ&#10;sJKgMBAjjD0wGqm+Y9TDCMmw/rYnimLE3wt4BXbeTIaajO1kEFHC1QwbjEZzbca5tO8U2zWAPL4z&#10;IW/gpdTMqfgpi+P7grHgyBxHmJ075//O62nQrn4B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J30O8sAIAALA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61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289.6pt;margin-top:780.75pt;width:16pt;height:14pt;z-index:-2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h0rwIAALA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6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3" type="#_x0000_t202" style="position:absolute;margin-left:289.6pt;margin-top:780.75pt;width:16pt;height:14pt;z-index:-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fYsAIAALE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uc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+w8ksmo1c+m1ugVuv&#10;cyNpywzMDs7aDAMdYFkjkloGbkTlZEMYH+WzUtjwn0oB7Z4a7fhqKTqS1QzbwX2NhQW2XN7K6hEI&#10;rCQQDLgIcw+ERqrvGPUwQzKsv+2Johjx9wI+gR04k6AmYTsJRJTwNMMGo1Fcm3Ew7TvFdg0gj99M&#10;yBv4KDVzJH6K4vi9YC64XI4zzA6e87Ozepq0q1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BQgffYsAIAALE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7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4" type="#_x0000_t202" style="position:absolute;margin-left:289.6pt;margin-top:780.75pt;width:16pt;height:14pt;z-index:-2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DAh/gEsAIAALE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5" type="#_x0000_t202" style="position:absolute;margin-left:289.6pt;margin-top:780.75pt;width:16pt;height:14pt;z-index:-2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ACSwh0sAIAALE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0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6" type="#_x0000_t202" style="position:absolute;margin-left:289.6pt;margin-top:780.75pt;width:16pt;height:14pt;z-index:-2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/f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AiHG/f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9915525</wp:posOffset>
              </wp:positionV>
              <wp:extent cx="203200" cy="177800"/>
              <wp:effectExtent l="1270" t="0" r="0" b="3175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2C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7" type="#_x0000_t202" style="position:absolute;margin-left:289.6pt;margin-top:780.75pt;width:16pt;height:14pt;z-index:-2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2C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66B" w:rsidRDefault="00AD766B" w:rsidP="00D16777">
      <w:pPr>
        <w:spacing w:after="0" w:line="240" w:lineRule="auto"/>
      </w:pPr>
      <w:r>
        <w:separator/>
      </w:r>
    </w:p>
  </w:footnote>
  <w:footnote w:type="continuationSeparator" w:id="0">
    <w:p w:rsidR="00AD766B" w:rsidRDefault="00AD766B" w:rsidP="00D1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0" behindDoc="1" locked="0" layoutInCell="1" allowOverlap="1">
              <wp:simplePos x="0" y="0"/>
              <wp:positionH relativeFrom="page">
                <wp:posOffset>3524250</wp:posOffset>
              </wp:positionH>
              <wp:positionV relativeFrom="page">
                <wp:posOffset>1091565</wp:posOffset>
              </wp:positionV>
              <wp:extent cx="511810" cy="177800"/>
              <wp:effectExtent l="0" t="0" r="254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ni 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margin-left:277.5pt;margin-top:85.95pt;width:40.3pt;height:14pt;z-index:-2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ni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1" behindDoc="1" locked="0" layoutInCell="1" allowOverlap="1">
              <wp:simplePos x="0" y="0"/>
              <wp:positionH relativeFrom="page">
                <wp:posOffset>3524250</wp:posOffset>
              </wp:positionH>
              <wp:positionV relativeFrom="page">
                <wp:posOffset>1091565</wp:posOffset>
              </wp:positionV>
              <wp:extent cx="511810" cy="177800"/>
              <wp:effectExtent l="0" t="0" r="254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ni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8" type="#_x0000_t202" style="position:absolute;margin-left:277.5pt;margin-top:85.95pt;width:40.3pt;height:14pt;z-index:-2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ni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12" behindDoc="1" locked="0" layoutInCell="1" allowOverlap="1">
              <wp:simplePos x="0" y="0"/>
              <wp:positionH relativeFrom="page">
                <wp:posOffset>3524250</wp:posOffset>
              </wp:positionH>
              <wp:positionV relativeFrom="page">
                <wp:posOffset>1091565</wp:posOffset>
              </wp:positionV>
              <wp:extent cx="511810" cy="177800"/>
              <wp:effectExtent l="0" t="0" r="254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74" w:rsidRDefault="00A70974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ni 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9" type="#_x0000_t202" style="position:absolute;margin-left:277.5pt;margin-top:85.95pt;width:40.3pt;height:14pt;z-index:-2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QXswIAALE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" filled="f" stroked="f">
              <v:textbox inset="0,0,0,0">
                <w:txbxContent>
                  <w:p w:rsidR="00A70974" w:rsidRDefault="00A70974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ni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4" w:rsidRDefault="00A70974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515"/>
    <w:multiLevelType w:val="hybridMultilevel"/>
    <w:tmpl w:val="53960AC2"/>
    <w:lvl w:ilvl="0" w:tplc="3A4CCA7C">
      <w:start w:val="1"/>
      <w:numFmt w:val="decimal"/>
      <w:lvlText w:val="%1."/>
      <w:lvlJc w:val="left"/>
      <w:pPr>
        <w:ind w:left="413" w:hanging="228"/>
        <w:jc w:val="right"/>
      </w:pPr>
      <w:rPr>
        <w:rFonts w:ascii="Times New Roman" w:eastAsia="Times New Roman" w:hAnsi="Times New Roman" w:cs="Times New Roman" w:hint="default"/>
        <w:spacing w:val="-5"/>
        <w:w w:val="87"/>
        <w:sz w:val="24"/>
        <w:szCs w:val="24"/>
        <w:lang w:val="sq-AL" w:eastAsia="en-US" w:bidi="ar-SA"/>
      </w:rPr>
    </w:lvl>
    <w:lvl w:ilvl="1" w:tplc="82A2F9A2">
      <w:numFmt w:val="bullet"/>
      <w:lvlText w:val="•"/>
      <w:lvlJc w:val="left"/>
      <w:pPr>
        <w:ind w:left="969" w:hanging="228"/>
      </w:pPr>
      <w:rPr>
        <w:rFonts w:hint="default"/>
        <w:lang w:val="sq-AL" w:eastAsia="en-US" w:bidi="ar-SA"/>
      </w:rPr>
    </w:lvl>
    <w:lvl w:ilvl="2" w:tplc="538A3ED4">
      <w:numFmt w:val="bullet"/>
      <w:lvlText w:val="•"/>
      <w:lvlJc w:val="left"/>
      <w:pPr>
        <w:ind w:left="1519" w:hanging="228"/>
      </w:pPr>
      <w:rPr>
        <w:rFonts w:hint="default"/>
        <w:lang w:val="sq-AL" w:eastAsia="en-US" w:bidi="ar-SA"/>
      </w:rPr>
    </w:lvl>
    <w:lvl w:ilvl="3" w:tplc="BE1A6FA2">
      <w:numFmt w:val="bullet"/>
      <w:lvlText w:val="•"/>
      <w:lvlJc w:val="left"/>
      <w:pPr>
        <w:ind w:left="2069" w:hanging="228"/>
      </w:pPr>
      <w:rPr>
        <w:rFonts w:hint="default"/>
        <w:lang w:val="sq-AL" w:eastAsia="en-US" w:bidi="ar-SA"/>
      </w:rPr>
    </w:lvl>
    <w:lvl w:ilvl="4" w:tplc="FEE2B8DC">
      <w:numFmt w:val="bullet"/>
      <w:lvlText w:val="•"/>
      <w:lvlJc w:val="left"/>
      <w:pPr>
        <w:ind w:left="2619" w:hanging="228"/>
      </w:pPr>
      <w:rPr>
        <w:rFonts w:hint="default"/>
        <w:lang w:val="sq-AL" w:eastAsia="en-US" w:bidi="ar-SA"/>
      </w:rPr>
    </w:lvl>
    <w:lvl w:ilvl="5" w:tplc="56EE3C02">
      <w:numFmt w:val="bullet"/>
      <w:lvlText w:val="•"/>
      <w:lvlJc w:val="left"/>
      <w:pPr>
        <w:ind w:left="3169" w:hanging="228"/>
      </w:pPr>
      <w:rPr>
        <w:rFonts w:hint="default"/>
        <w:lang w:val="sq-AL" w:eastAsia="en-US" w:bidi="ar-SA"/>
      </w:rPr>
    </w:lvl>
    <w:lvl w:ilvl="6" w:tplc="8BA822D0">
      <w:numFmt w:val="bullet"/>
      <w:lvlText w:val="•"/>
      <w:lvlJc w:val="left"/>
      <w:pPr>
        <w:ind w:left="3719" w:hanging="228"/>
      </w:pPr>
      <w:rPr>
        <w:rFonts w:hint="default"/>
        <w:lang w:val="sq-AL" w:eastAsia="en-US" w:bidi="ar-SA"/>
      </w:rPr>
    </w:lvl>
    <w:lvl w:ilvl="7" w:tplc="E67CE01C">
      <w:numFmt w:val="bullet"/>
      <w:lvlText w:val="•"/>
      <w:lvlJc w:val="left"/>
      <w:pPr>
        <w:ind w:left="4269" w:hanging="228"/>
      </w:pPr>
      <w:rPr>
        <w:rFonts w:hint="default"/>
        <w:lang w:val="sq-AL" w:eastAsia="en-US" w:bidi="ar-SA"/>
      </w:rPr>
    </w:lvl>
    <w:lvl w:ilvl="8" w:tplc="203AA8F0">
      <w:numFmt w:val="bullet"/>
      <w:lvlText w:val="•"/>
      <w:lvlJc w:val="left"/>
      <w:pPr>
        <w:ind w:left="4819" w:hanging="228"/>
      </w:pPr>
      <w:rPr>
        <w:rFonts w:hint="default"/>
        <w:lang w:val="sq-AL" w:eastAsia="en-US" w:bidi="ar-SA"/>
      </w:rPr>
    </w:lvl>
  </w:abstractNum>
  <w:abstractNum w:abstractNumId="1" w15:restartNumberingAfterBreak="0">
    <w:nsid w:val="4A3A53D9"/>
    <w:multiLevelType w:val="hybridMultilevel"/>
    <w:tmpl w:val="F03A8BB4"/>
    <w:lvl w:ilvl="0" w:tplc="04269F32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mela Dervishi">
    <w15:presenceInfo w15:providerId="AD" w15:userId="S-1-5-21-1480157541-3776380492-800577965-1298"/>
  </w15:person>
  <w15:person w15:author="Ilda Neziri">
    <w15:presenceInfo w15:providerId="AD" w15:userId="S-1-5-21-1480157541-3776380492-800577965-1177"/>
  </w15:person>
  <w15:person w15:author="Juliana Lamaj">
    <w15:presenceInfo w15:providerId="AD" w15:userId="S-1-5-21-1480157541-3776380492-800577965-1182"/>
  </w15:person>
  <w15:person w15:author="Besart Seferaj">
    <w15:presenceInfo w15:providerId="AD" w15:userId="S-1-5-21-1480157541-3776380492-800577965-4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77"/>
    <w:rsid w:val="000B1C21"/>
    <w:rsid w:val="00217711"/>
    <w:rsid w:val="003B1649"/>
    <w:rsid w:val="003D3343"/>
    <w:rsid w:val="005169DC"/>
    <w:rsid w:val="00596763"/>
    <w:rsid w:val="0060774C"/>
    <w:rsid w:val="006A28A4"/>
    <w:rsid w:val="00806129"/>
    <w:rsid w:val="008137B5"/>
    <w:rsid w:val="00835336"/>
    <w:rsid w:val="00882B61"/>
    <w:rsid w:val="00946822"/>
    <w:rsid w:val="00A70974"/>
    <w:rsid w:val="00AD766B"/>
    <w:rsid w:val="00B853BF"/>
    <w:rsid w:val="00BB471B"/>
    <w:rsid w:val="00CB7495"/>
    <w:rsid w:val="00D16777"/>
    <w:rsid w:val="00E85B0E"/>
    <w:rsid w:val="00EF32C9"/>
    <w:rsid w:val="00E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C610C"/>
  <w15:docId w15:val="{D977411A-5FC3-4E08-A5A9-CB5FA040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4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4682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946822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1"/>
    <w:qFormat/>
    <w:rsid w:val="003B1649"/>
    <w:pPr>
      <w:autoSpaceDE w:val="0"/>
      <w:autoSpaceDN w:val="0"/>
      <w:spacing w:after="0" w:line="240" w:lineRule="auto"/>
      <w:ind w:left="713" w:firstLine="283"/>
      <w:jc w:val="both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header" Target="header9.xml"/><Relationship Id="rId42" Type="http://schemas.openxmlformats.org/officeDocument/2006/relationships/footer" Target="footer16.xml"/><Relationship Id="rId47" Type="http://schemas.openxmlformats.org/officeDocument/2006/relationships/header" Target="header22.xml"/><Relationship Id="rId63" Type="http://schemas.openxmlformats.org/officeDocument/2006/relationships/header" Target="header30.xml"/><Relationship Id="rId68" Type="http://schemas.openxmlformats.org/officeDocument/2006/relationships/footer" Target="footer29.xml"/><Relationship Id="rId84" Type="http://schemas.openxmlformats.org/officeDocument/2006/relationships/footer" Target="footer37.xml"/><Relationship Id="rId89" Type="http://schemas.openxmlformats.org/officeDocument/2006/relationships/header" Target="header43.xml"/><Relationship Id="rId16" Type="http://schemas.openxmlformats.org/officeDocument/2006/relationships/footer" Target="footer3.xml"/><Relationship Id="rId11" Type="http://schemas.openxmlformats.org/officeDocument/2006/relationships/header" Target="header3.xml"/><Relationship Id="rId32" Type="http://schemas.openxmlformats.org/officeDocument/2006/relationships/footer" Target="footer11.xml"/><Relationship Id="rId37" Type="http://schemas.openxmlformats.org/officeDocument/2006/relationships/header" Target="header17.xml"/><Relationship Id="rId53" Type="http://schemas.openxmlformats.org/officeDocument/2006/relationships/header" Target="header25.xml"/><Relationship Id="rId58" Type="http://schemas.openxmlformats.org/officeDocument/2006/relationships/footer" Target="footer24.xml"/><Relationship Id="rId74" Type="http://schemas.openxmlformats.org/officeDocument/2006/relationships/footer" Target="footer32.xml"/><Relationship Id="rId79" Type="http://schemas.openxmlformats.org/officeDocument/2006/relationships/header" Target="header38.xml"/><Relationship Id="rId102" Type="http://schemas.microsoft.com/office/2011/relationships/people" Target="people.xml"/><Relationship Id="rId5" Type="http://schemas.openxmlformats.org/officeDocument/2006/relationships/footnotes" Target="footnotes.xml"/><Relationship Id="rId90" Type="http://schemas.openxmlformats.org/officeDocument/2006/relationships/footer" Target="footer40.xml"/><Relationship Id="rId95" Type="http://schemas.openxmlformats.org/officeDocument/2006/relationships/header" Target="header46.xml"/><Relationship Id="rId22" Type="http://schemas.openxmlformats.org/officeDocument/2006/relationships/footer" Target="footer6.xml"/><Relationship Id="rId27" Type="http://schemas.openxmlformats.org/officeDocument/2006/relationships/header" Target="header12.xml"/><Relationship Id="rId43" Type="http://schemas.openxmlformats.org/officeDocument/2006/relationships/header" Target="header20.xml"/><Relationship Id="rId48" Type="http://schemas.openxmlformats.org/officeDocument/2006/relationships/footer" Target="footer19.xml"/><Relationship Id="rId64" Type="http://schemas.openxmlformats.org/officeDocument/2006/relationships/footer" Target="footer27.xml"/><Relationship Id="rId69" Type="http://schemas.openxmlformats.org/officeDocument/2006/relationships/header" Target="header33.xml"/><Relationship Id="rId80" Type="http://schemas.openxmlformats.org/officeDocument/2006/relationships/footer" Target="footer35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33" Type="http://schemas.openxmlformats.org/officeDocument/2006/relationships/header" Target="header15.xml"/><Relationship Id="rId38" Type="http://schemas.openxmlformats.org/officeDocument/2006/relationships/footer" Target="footer14.xml"/><Relationship Id="rId59" Type="http://schemas.openxmlformats.org/officeDocument/2006/relationships/header" Target="header28.xml"/><Relationship Id="rId103" Type="http://schemas.openxmlformats.org/officeDocument/2006/relationships/theme" Target="theme/theme1.xml"/><Relationship Id="rId20" Type="http://schemas.openxmlformats.org/officeDocument/2006/relationships/footer" Target="footer5.xml"/><Relationship Id="rId41" Type="http://schemas.openxmlformats.org/officeDocument/2006/relationships/header" Target="header19.xml"/><Relationship Id="rId54" Type="http://schemas.openxmlformats.org/officeDocument/2006/relationships/footer" Target="footer22.xml"/><Relationship Id="rId62" Type="http://schemas.openxmlformats.org/officeDocument/2006/relationships/footer" Target="footer26.xml"/><Relationship Id="rId70" Type="http://schemas.openxmlformats.org/officeDocument/2006/relationships/footer" Target="footer30.xml"/><Relationship Id="rId75" Type="http://schemas.openxmlformats.org/officeDocument/2006/relationships/header" Target="header36.xml"/><Relationship Id="rId83" Type="http://schemas.openxmlformats.org/officeDocument/2006/relationships/header" Target="header40.xml"/><Relationship Id="rId88" Type="http://schemas.openxmlformats.org/officeDocument/2006/relationships/footer" Target="footer39.xml"/><Relationship Id="rId91" Type="http://schemas.openxmlformats.org/officeDocument/2006/relationships/header" Target="header44.xml"/><Relationship Id="rId96" Type="http://schemas.openxmlformats.org/officeDocument/2006/relationships/footer" Target="footer4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23.xml"/><Relationship Id="rId57" Type="http://schemas.openxmlformats.org/officeDocument/2006/relationships/header" Target="header27.xml"/><Relationship Id="rId106" Type="http://schemas.openxmlformats.org/officeDocument/2006/relationships/customXml" Target="../customXml/item3.xml"/><Relationship Id="rId10" Type="http://schemas.openxmlformats.org/officeDocument/2006/relationships/header" Target="header2.xml"/><Relationship Id="rId31" Type="http://schemas.openxmlformats.org/officeDocument/2006/relationships/header" Target="header14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60" Type="http://schemas.openxmlformats.org/officeDocument/2006/relationships/footer" Target="footer25.xml"/><Relationship Id="rId65" Type="http://schemas.openxmlformats.org/officeDocument/2006/relationships/header" Target="header31.xml"/><Relationship Id="rId73" Type="http://schemas.openxmlformats.org/officeDocument/2006/relationships/header" Target="header35.xml"/><Relationship Id="rId78" Type="http://schemas.openxmlformats.org/officeDocument/2006/relationships/footer" Target="footer34.xml"/><Relationship Id="rId81" Type="http://schemas.openxmlformats.org/officeDocument/2006/relationships/header" Target="header39.xml"/><Relationship Id="rId86" Type="http://schemas.openxmlformats.org/officeDocument/2006/relationships/footer" Target="footer38.xml"/><Relationship Id="rId94" Type="http://schemas.openxmlformats.org/officeDocument/2006/relationships/footer" Target="footer42.xml"/><Relationship Id="rId99" Type="http://schemas.openxmlformats.org/officeDocument/2006/relationships/header" Target="header48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9" Type="http://schemas.openxmlformats.org/officeDocument/2006/relationships/header" Target="header18.xml"/><Relationship Id="rId34" Type="http://schemas.openxmlformats.org/officeDocument/2006/relationships/footer" Target="footer12.xml"/><Relationship Id="rId50" Type="http://schemas.openxmlformats.org/officeDocument/2006/relationships/footer" Target="footer20.xml"/><Relationship Id="rId55" Type="http://schemas.openxmlformats.org/officeDocument/2006/relationships/header" Target="header26.xml"/><Relationship Id="rId76" Type="http://schemas.openxmlformats.org/officeDocument/2006/relationships/footer" Target="footer33.xml"/><Relationship Id="rId97" Type="http://schemas.openxmlformats.org/officeDocument/2006/relationships/header" Target="header47.xml"/><Relationship Id="rId104" Type="http://schemas.openxmlformats.org/officeDocument/2006/relationships/customXml" Target="../customXml/item1.xml"/><Relationship Id="rId7" Type="http://schemas.openxmlformats.org/officeDocument/2006/relationships/image" Target="media/image1.jpeg"/><Relationship Id="rId71" Type="http://schemas.openxmlformats.org/officeDocument/2006/relationships/header" Target="header34.xml"/><Relationship Id="rId92" Type="http://schemas.openxmlformats.org/officeDocument/2006/relationships/footer" Target="footer41.xml"/><Relationship Id="rId2" Type="http://schemas.openxmlformats.org/officeDocument/2006/relationships/styles" Target="styles.xml"/><Relationship Id="rId29" Type="http://schemas.openxmlformats.org/officeDocument/2006/relationships/header" Target="header13.xml"/><Relationship Id="rId24" Type="http://schemas.openxmlformats.org/officeDocument/2006/relationships/footer" Target="footer7.xml"/><Relationship Id="rId40" Type="http://schemas.openxmlformats.org/officeDocument/2006/relationships/footer" Target="footer15.xml"/><Relationship Id="rId45" Type="http://schemas.openxmlformats.org/officeDocument/2006/relationships/header" Target="header21.xml"/><Relationship Id="rId66" Type="http://schemas.openxmlformats.org/officeDocument/2006/relationships/footer" Target="footer28.xml"/><Relationship Id="rId87" Type="http://schemas.openxmlformats.org/officeDocument/2006/relationships/header" Target="header42.xml"/><Relationship Id="rId61" Type="http://schemas.openxmlformats.org/officeDocument/2006/relationships/header" Target="header29.xml"/><Relationship Id="rId82" Type="http://schemas.openxmlformats.org/officeDocument/2006/relationships/footer" Target="footer36.xml"/><Relationship Id="rId19" Type="http://schemas.openxmlformats.org/officeDocument/2006/relationships/header" Target="header8.xml"/><Relationship Id="rId14" Type="http://schemas.openxmlformats.org/officeDocument/2006/relationships/footer" Target="footer2.xml"/><Relationship Id="rId30" Type="http://schemas.openxmlformats.org/officeDocument/2006/relationships/footer" Target="footer10.xml"/><Relationship Id="rId35" Type="http://schemas.openxmlformats.org/officeDocument/2006/relationships/header" Target="header16.xml"/><Relationship Id="rId56" Type="http://schemas.openxmlformats.org/officeDocument/2006/relationships/footer" Target="footer23.xml"/><Relationship Id="rId77" Type="http://schemas.openxmlformats.org/officeDocument/2006/relationships/header" Target="header37.xml"/><Relationship Id="rId100" Type="http://schemas.openxmlformats.org/officeDocument/2006/relationships/footer" Target="footer45.xml"/><Relationship Id="rId105" Type="http://schemas.openxmlformats.org/officeDocument/2006/relationships/customXml" Target="../customXml/item2.xml"/><Relationship Id="rId8" Type="http://schemas.openxmlformats.org/officeDocument/2006/relationships/footer" Target="footer1.xml"/><Relationship Id="rId51" Type="http://schemas.openxmlformats.org/officeDocument/2006/relationships/header" Target="header24.xml"/><Relationship Id="rId72" Type="http://schemas.openxmlformats.org/officeDocument/2006/relationships/footer" Target="footer31.xml"/><Relationship Id="rId93" Type="http://schemas.openxmlformats.org/officeDocument/2006/relationships/header" Target="header45.xml"/><Relationship Id="rId98" Type="http://schemas.openxmlformats.org/officeDocument/2006/relationships/footer" Target="footer44.xml"/><Relationship Id="rId3" Type="http://schemas.openxmlformats.org/officeDocument/2006/relationships/settings" Target="settings.xml"/><Relationship Id="rId25" Type="http://schemas.openxmlformats.org/officeDocument/2006/relationships/header" Target="header11.xml"/><Relationship Id="rId46" Type="http://schemas.openxmlformats.org/officeDocument/2006/relationships/footer" Target="footer18.xml"/><Relationship Id="rId67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E5F6F6463F34BAED69F4EA8E2D6F7" ma:contentTypeVersion="1" ma:contentTypeDescription="Create a new document." ma:contentTypeScope="" ma:versionID="25929b55ad25ac61d314b100992b15a5">
  <xsd:schema xmlns:xsd="http://www.w3.org/2001/XMLSchema" xmlns:xs="http://www.w3.org/2001/XMLSchema" xmlns:p="http://schemas.microsoft.com/office/2006/metadata/properties" xmlns:ns2="724ed7b3-debc-4a4d-929e-312b02a421c3" targetNamespace="http://schemas.microsoft.com/office/2006/metadata/properties" ma:root="true" ma:fieldsID="23617dd736501329994327ab39ef1cb7" ns2:_="">
    <xsd:import namespace="724ed7b3-debc-4a4d-929e-312b02a42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d7b3-debc-4a4d-929e-312b02a42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1CAA8-42F2-4665-AA36-8A8610CB700C}"/>
</file>

<file path=customXml/itemProps2.xml><?xml version="1.0" encoding="utf-8"?>
<ds:datastoreItem xmlns:ds="http://schemas.openxmlformats.org/officeDocument/2006/customXml" ds:itemID="{1AAEF6E7-84DC-4340-A9C9-EB1B49D93352}"/>
</file>

<file path=customXml/itemProps3.xml><?xml version="1.0" encoding="utf-8"?>
<ds:datastoreItem xmlns:ds="http://schemas.openxmlformats.org/officeDocument/2006/customXml" ds:itemID="{28D7937F-5B4C-48EE-9026-8BC0EC2B7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69</Pages>
  <Words>29918</Words>
  <Characters>170534</Characters>
  <Application>Microsoft Office Word</Application>
  <DocSecurity>0</DocSecurity>
  <Lines>1421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Gazmend Hanku</dc:creator>
  <cp:lastModifiedBy>Armela Dervishi</cp:lastModifiedBy>
  <cp:revision>3</cp:revision>
  <dcterms:created xsi:type="dcterms:W3CDTF">2020-06-17T07:07:00Z</dcterms:created>
  <dcterms:modified xsi:type="dcterms:W3CDTF">2020-06-17T07:18:00Z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LastSaved">
    <vt:filetime>2018-03-20T00:00:00Z</vt:filetime>
  </property>
  <property fmtid="{D5CDD505-2E9C-101B-9397-08002B2CF9AE}" pid="4" name="ContentTypeId">
    <vt:lpwstr>0x010100793E5F6F6463F34BAED69F4EA8E2D6F7</vt:lpwstr>
  </property>
</Properties>
</file>