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aps/>
        </w:rPr>
        <w:id w:val="1746915301"/>
        <w:docPartObj>
          <w:docPartGallery w:val="Cover Pages"/>
          <w:docPartUnique/>
        </w:docPartObj>
      </w:sdtPr>
      <w:sdtEndPr>
        <w:rPr>
          <w:rFonts w:asciiTheme="minorHAnsi" w:hAnsiTheme="minorHAnsi"/>
          <w:caps w:val="0"/>
          <w:lang w:val="en-US"/>
        </w:rPr>
      </w:sdtEndPr>
      <w:sdtContent>
        <w:tbl>
          <w:tblPr>
            <w:tblW w:w="5000" w:type="pct"/>
            <w:jc w:val="center"/>
            <w:tblLook w:val="04A0" w:firstRow="1" w:lastRow="0" w:firstColumn="1" w:lastColumn="0" w:noHBand="0" w:noVBand="1"/>
          </w:tblPr>
          <w:tblGrid>
            <w:gridCol w:w="8522"/>
          </w:tblGrid>
          <w:tr w:rsidR="007B70F4" w:rsidRPr="00B17BA8">
            <w:trPr>
              <w:trHeight w:val="2880"/>
              <w:jc w:val="center"/>
            </w:trPr>
            <w:tc>
              <w:tcPr>
                <w:tcW w:w="5000" w:type="pct"/>
              </w:tcPr>
              <w:p w:rsidR="007B70F4" w:rsidRPr="00090D05" w:rsidRDefault="007B70F4" w:rsidP="007B70F4">
                <w:pPr>
                  <w:pStyle w:val="NoSpacing"/>
                  <w:jc w:val="center"/>
                  <w:rPr>
                    <w:rFonts w:asciiTheme="majorHAnsi" w:hAnsiTheme="majorHAnsi"/>
                    <w:caps/>
                  </w:rPr>
                </w:pPr>
              </w:p>
            </w:tc>
          </w:tr>
          <w:tr w:rsidR="007B70F4" w:rsidRPr="00090D05" w:rsidTr="00090D05">
            <w:trPr>
              <w:trHeight w:val="1440"/>
              <w:jc w:val="center"/>
            </w:trPr>
            <w:sdt>
              <w:sdtPr>
                <w:rPr>
                  <w:rFonts w:asciiTheme="majorHAnsi" w:eastAsiaTheme="majorEastAsia" w:hAnsiTheme="majorHAnsi" w:cstheme="majorBidi"/>
                  <w:sz w:val="80"/>
                  <w:szCs w:val="80"/>
                  <w:lang w:val="en-US"/>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B70F4" w:rsidRPr="00090D05" w:rsidRDefault="00ED75A0" w:rsidP="00C03AF4">
                    <w:pPr>
                      <w:pStyle w:val="NoSpacing"/>
                      <w:jc w:val="center"/>
                      <w:rPr>
                        <w:rFonts w:ascii="Cambria" w:hAnsi="Cambria"/>
                        <w:sz w:val="80"/>
                        <w:lang w:val="en-US"/>
                      </w:rPr>
                    </w:pPr>
                    <w:r>
                      <w:rPr>
                        <w:rFonts w:asciiTheme="majorHAnsi" w:eastAsiaTheme="majorEastAsia" w:hAnsiTheme="majorHAnsi" w:cstheme="majorBidi"/>
                        <w:sz w:val="80"/>
                        <w:szCs w:val="80"/>
                        <w:lang w:val="en-US"/>
                      </w:rPr>
                      <w:t>SPECIFICATIONS OF OPERATIONAL</w:t>
                    </w:r>
                    <w:r w:rsidRPr="00090D05">
                      <w:rPr>
                        <w:rFonts w:asciiTheme="majorHAnsi" w:eastAsiaTheme="majorEastAsia" w:hAnsiTheme="majorHAnsi" w:cstheme="majorBidi"/>
                        <w:sz w:val="80"/>
                        <w:szCs w:val="80"/>
                        <w:lang w:val="en-US"/>
                      </w:rPr>
                      <w:t xml:space="preserve"> RULES</w:t>
                    </w:r>
                  </w:p>
                </w:tc>
              </w:sdtContent>
            </w:sdt>
          </w:tr>
          <w:tr w:rsidR="007B70F4" w:rsidRPr="00B17BA8" w:rsidTr="00090D05">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7B70F4" w:rsidRPr="00090D05" w:rsidRDefault="00BD6AB0" w:rsidP="00BD6AB0">
                    <w:pPr>
                      <w:pStyle w:val="NoSpacing"/>
                      <w:jc w:val="center"/>
                      <w:rPr>
                        <w:rFonts w:asciiTheme="majorHAnsi" w:hAnsiTheme="majorHAnsi"/>
                        <w:sz w:val="44"/>
                      </w:rPr>
                    </w:pPr>
                    <w:r>
                      <w:rPr>
                        <w:rFonts w:asciiTheme="majorHAnsi" w:eastAsiaTheme="majorEastAsia" w:hAnsiTheme="majorHAnsi" w:cstheme="majorBidi"/>
                        <w:sz w:val="44"/>
                        <w:szCs w:val="44"/>
                      </w:rPr>
                      <w:t>Final Draft</w:t>
                    </w:r>
                    <w:r w:rsidR="003F6DF2">
                      <w:rPr>
                        <w:rFonts w:asciiTheme="majorHAnsi" w:eastAsiaTheme="majorEastAsia" w:hAnsiTheme="majorHAnsi" w:cstheme="majorBidi"/>
                        <w:sz w:val="44"/>
                        <w:szCs w:val="44"/>
                      </w:rPr>
                      <w:t xml:space="preserve"> 17.10.18</w:t>
                    </w:r>
                  </w:p>
                </w:tc>
              </w:sdtContent>
            </w:sdt>
          </w:tr>
          <w:tr w:rsidR="007B70F4" w:rsidRPr="00B17BA8">
            <w:trPr>
              <w:trHeight w:val="360"/>
              <w:jc w:val="center"/>
            </w:trPr>
            <w:tc>
              <w:tcPr>
                <w:tcW w:w="5000" w:type="pct"/>
                <w:vAlign w:val="center"/>
              </w:tcPr>
              <w:p w:rsidR="007B70F4" w:rsidRPr="00B17BA8" w:rsidRDefault="007B70F4">
                <w:pPr>
                  <w:pStyle w:val="NoSpacing"/>
                  <w:jc w:val="center"/>
                </w:pPr>
              </w:p>
            </w:tc>
          </w:tr>
        </w:tbl>
        <w:p w:rsidR="007B70F4" w:rsidRDefault="007B70F4"/>
        <w:p w:rsidR="007B70F4" w:rsidRDefault="007B70F4"/>
        <w:p w:rsidR="007B70F4" w:rsidRDefault="007B70F4"/>
        <w:p w:rsidR="00A53CC5" w:rsidRDefault="007B70F4" w:rsidP="00A53CC5">
          <w:pPr>
            <w:rPr>
              <w:lang w:val="en-US"/>
            </w:rPr>
          </w:pPr>
          <w:r>
            <w:rPr>
              <w:lang w:val="en-US"/>
            </w:rPr>
            <w:br w:type="page"/>
          </w:r>
        </w:p>
      </w:sdtContent>
    </w:sdt>
    <w:p w:rsidR="009D2ABD" w:rsidRPr="00A53CC5" w:rsidRDefault="009D2ABD" w:rsidP="00A53CC5">
      <w:pPr>
        <w:rPr>
          <w:sz w:val="28"/>
          <w:szCs w:val="28"/>
          <w:lang w:val="en-US"/>
        </w:rPr>
      </w:pPr>
      <w:r w:rsidRPr="00A53CC5">
        <w:rPr>
          <w:sz w:val="28"/>
          <w:szCs w:val="28"/>
          <w:lang w:val="en-US"/>
        </w:rPr>
        <w:br w:type="page"/>
      </w:r>
    </w:p>
    <w:sdt>
      <w:sdtPr>
        <w:rPr>
          <w:rFonts w:asciiTheme="minorHAnsi" w:eastAsiaTheme="minorEastAsia" w:hAnsiTheme="minorHAnsi" w:cstheme="minorBidi"/>
          <w:b w:val="0"/>
          <w:bCs w:val="0"/>
          <w:sz w:val="22"/>
          <w:szCs w:val="22"/>
          <w:lang w:bidi="ar-SA"/>
        </w:rPr>
        <w:id w:val="933010879"/>
        <w:docPartObj>
          <w:docPartGallery w:val="Table of Contents"/>
          <w:docPartUnique/>
        </w:docPartObj>
      </w:sdtPr>
      <w:sdtEndPr/>
      <w:sdtContent>
        <w:p w:rsidR="009D2ABD" w:rsidRDefault="009D2ABD" w:rsidP="00BF199E">
          <w:pPr>
            <w:pStyle w:val="TOCHeading"/>
            <w:numPr>
              <w:ilvl w:val="0"/>
              <w:numId w:val="0"/>
            </w:numPr>
            <w:ind w:left="432" w:hanging="432"/>
          </w:pPr>
          <w:r>
            <w:t>Table of Contents</w:t>
          </w:r>
        </w:p>
        <w:p w:rsidR="00A24220" w:rsidRDefault="009D2ABD">
          <w:pPr>
            <w:pStyle w:val="TOC1"/>
            <w:tabs>
              <w:tab w:val="left" w:pos="440"/>
              <w:tab w:val="right" w:leader="dot" w:pos="8296"/>
            </w:tabs>
            <w:rPr>
              <w:lang w:val="en-US"/>
            </w:rPr>
          </w:pPr>
          <w:r>
            <w:fldChar w:fldCharType="begin"/>
          </w:r>
          <w:r>
            <w:instrText xml:space="preserve"> TOC \o "1-3" \h \z \u </w:instrText>
          </w:r>
          <w:r>
            <w:fldChar w:fldCharType="separate"/>
          </w:r>
          <w:hyperlink w:anchor="_Toc527480175" w:history="1">
            <w:r w:rsidR="00A24220" w:rsidRPr="00F30EE6">
              <w:rPr>
                <w:rStyle w:val="Hyperlink"/>
                <w:lang w:val="en-US"/>
              </w:rPr>
              <w:t>1</w:t>
            </w:r>
            <w:r w:rsidR="00A24220">
              <w:rPr>
                <w:lang w:val="en-US"/>
              </w:rPr>
              <w:tab/>
            </w:r>
            <w:r w:rsidR="00A24220" w:rsidRPr="00F30EE6">
              <w:rPr>
                <w:rStyle w:val="Hyperlink"/>
                <w:lang w:val="en-US"/>
              </w:rPr>
              <w:t>PURPOSE</w:t>
            </w:r>
            <w:r w:rsidR="00A24220">
              <w:rPr>
                <w:webHidden/>
              </w:rPr>
              <w:tab/>
            </w:r>
            <w:r w:rsidR="00A24220">
              <w:rPr>
                <w:webHidden/>
              </w:rPr>
              <w:fldChar w:fldCharType="begin"/>
            </w:r>
            <w:r w:rsidR="00A24220">
              <w:rPr>
                <w:webHidden/>
              </w:rPr>
              <w:instrText xml:space="preserve"> PAGEREF _Toc527480175 \h </w:instrText>
            </w:r>
            <w:r w:rsidR="00A24220">
              <w:rPr>
                <w:webHidden/>
              </w:rPr>
            </w:r>
            <w:r w:rsidR="00A24220">
              <w:rPr>
                <w:webHidden/>
              </w:rPr>
              <w:fldChar w:fldCharType="separate"/>
            </w:r>
            <w:r w:rsidR="00A24220">
              <w:rPr>
                <w:webHidden/>
              </w:rPr>
              <w:t>4</w:t>
            </w:r>
            <w:r w:rsidR="00A24220">
              <w:rPr>
                <w:webHidden/>
              </w:rPr>
              <w:fldChar w:fldCharType="end"/>
            </w:r>
          </w:hyperlink>
        </w:p>
        <w:p w:rsidR="00A24220" w:rsidRDefault="00CF5192">
          <w:pPr>
            <w:pStyle w:val="TOC1"/>
            <w:tabs>
              <w:tab w:val="left" w:pos="440"/>
              <w:tab w:val="right" w:leader="dot" w:pos="8296"/>
            </w:tabs>
            <w:rPr>
              <w:lang w:val="en-US"/>
            </w:rPr>
          </w:pPr>
          <w:hyperlink w:anchor="_Toc527480176" w:history="1">
            <w:r w:rsidR="00A24220" w:rsidRPr="00F30EE6">
              <w:rPr>
                <w:rStyle w:val="Hyperlink"/>
                <w:lang w:val="en-US"/>
              </w:rPr>
              <w:t>2</w:t>
            </w:r>
            <w:r w:rsidR="00A24220">
              <w:rPr>
                <w:lang w:val="en-US"/>
              </w:rPr>
              <w:tab/>
            </w:r>
            <w:r w:rsidR="00A24220" w:rsidRPr="00F30EE6">
              <w:rPr>
                <w:rStyle w:val="Hyperlink"/>
                <w:lang w:val="en-US"/>
              </w:rPr>
              <w:t>SYSTEM BALANCING</w:t>
            </w:r>
            <w:r w:rsidR="00A24220">
              <w:rPr>
                <w:webHidden/>
              </w:rPr>
              <w:tab/>
            </w:r>
            <w:r w:rsidR="00A24220">
              <w:rPr>
                <w:webHidden/>
              </w:rPr>
              <w:fldChar w:fldCharType="begin"/>
            </w:r>
            <w:r w:rsidR="00A24220">
              <w:rPr>
                <w:webHidden/>
              </w:rPr>
              <w:instrText xml:space="preserve"> PAGEREF _Toc527480176 \h </w:instrText>
            </w:r>
            <w:r w:rsidR="00A24220">
              <w:rPr>
                <w:webHidden/>
              </w:rPr>
            </w:r>
            <w:r w:rsidR="00A24220">
              <w:rPr>
                <w:webHidden/>
              </w:rPr>
              <w:fldChar w:fldCharType="separate"/>
            </w:r>
            <w:r w:rsidR="00A24220">
              <w:rPr>
                <w:webHidden/>
              </w:rPr>
              <w:t>4</w:t>
            </w:r>
            <w:r w:rsidR="00A24220">
              <w:rPr>
                <w:webHidden/>
              </w:rPr>
              <w:fldChar w:fldCharType="end"/>
            </w:r>
          </w:hyperlink>
        </w:p>
        <w:p w:rsidR="00A24220" w:rsidRDefault="00CF5192">
          <w:pPr>
            <w:pStyle w:val="TOC2"/>
            <w:tabs>
              <w:tab w:val="left" w:pos="880"/>
              <w:tab w:val="right" w:leader="dot" w:pos="8296"/>
            </w:tabs>
            <w:rPr>
              <w:lang w:val="en-US"/>
            </w:rPr>
          </w:pPr>
          <w:hyperlink w:anchor="_Toc527480177" w:history="1">
            <w:r w:rsidR="00A24220" w:rsidRPr="00F30EE6">
              <w:rPr>
                <w:rStyle w:val="Hyperlink"/>
                <w:lang w:val="en-US"/>
              </w:rPr>
              <w:t>2.1</w:t>
            </w:r>
            <w:r w:rsidR="00A24220">
              <w:rPr>
                <w:lang w:val="en-US"/>
              </w:rPr>
              <w:tab/>
            </w:r>
            <w:r w:rsidR="00A24220" w:rsidRPr="00F30EE6">
              <w:rPr>
                <w:rStyle w:val="Hyperlink"/>
                <w:lang w:val="en-US"/>
              </w:rPr>
              <w:t>Energy Nominations Process</w:t>
            </w:r>
            <w:r w:rsidR="00A24220">
              <w:rPr>
                <w:webHidden/>
              </w:rPr>
              <w:tab/>
            </w:r>
            <w:r w:rsidR="00A24220">
              <w:rPr>
                <w:webHidden/>
              </w:rPr>
              <w:fldChar w:fldCharType="begin"/>
            </w:r>
            <w:r w:rsidR="00A24220">
              <w:rPr>
                <w:webHidden/>
              </w:rPr>
              <w:instrText xml:space="preserve"> PAGEREF _Toc527480177 \h </w:instrText>
            </w:r>
            <w:r w:rsidR="00A24220">
              <w:rPr>
                <w:webHidden/>
              </w:rPr>
            </w:r>
            <w:r w:rsidR="00A24220">
              <w:rPr>
                <w:webHidden/>
              </w:rPr>
              <w:fldChar w:fldCharType="separate"/>
            </w:r>
            <w:r w:rsidR="00A24220">
              <w:rPr>
                <w:webHidden/>
              </w:rPr>
              <w:t>4</w:t>
            </w:r>
            <w:r w:rsidR="00A24220">
              <w:rPr>
                <w:webHidden/>
              </w:rPr>
              <w:fldChar w:fldCharType="end"/>
            </w:r>
          </w:hyperlink>
        </w:p>
        <w:p w:rsidR="00A24220" w:rsidRDefault="00CF5192">
          <w:pPr>
            <w:pStyle w:val="TOC3"/>
            <w:tabs>
              <w:tab w:val="left" w:pos="1320"/>
              <w:tab w:val="right" w:leader="dot" w:pos="8296"/>
            </w:tabs>
            <w:rPr>
              <w:lang w:val="en-US"/>
            </w:rPr>
          </w:pPr>
          <w:hyperlink w:anchor="_Toc527480178" w:history="1">
            <w:r w:rsidR="00A24220" w:rsidRPr="00F30EE6">
              <w:rPr>
                <w:rStyle w:val="Hyperlink"/>
                <w:lang w:val="en-US"/>
              </w:rPr>
              <w:t>2.1.1</w:t>
            </w:r>
            <w:r w:rsidR="00A24220">
              <w:rPr>
                <w:lang w:val="en-US"/>
              </w:rPr>
              <w:tab/>
            </w:r>
            <w:r w:rsidR="00A24220" w:rsidRPr="00F30EE6">
              <w:rPr>
                <w:rStyle w:val="Hyperlink"/>
                <w:lang w:val="en-US"/>
              </w:rPr>
              <w:t>Nomination process</w:t>
            </w:r>
            <w:r w:rsidR="00A24220">
              <w:rPr>
                <w:webHidden/>
              </w:rPr>
              <w:tab/>
            </w:r>
            <w:r w:rsidR="00A24220">
              <w:rPr>
                <w:webHidden/>
              </w:rPr>
              <w:fldChar w:fldCharType="begin"/>
            </w:r>
            <w:r w:rsidR="00A24220">
              <w:rPr>
                <w:webHidden/>
              </w:rPr>
              <w:instrText xml:space="preserve"> PAGEREF _Toc527480178 \h </w:instrText>
            </w:r>
            <w:r w:rsidR="00A24220">
              <w:rPr>
                <w:webHidden/>
              </w:rPr>
            </w:r>
            <w:r w:rsidR="00A24220">
              <w:rPr>
                <w:webHidden/>
              </w:rPr>
              <w:fldChar w:fldCharType="separate"/>
            </w:r>
            <w:r w:rsidR="00A24220">
              <w:rPr>
                <w:webHidden/>
              </w:rPr>
              <w:t>4</w:t>
            </w:r>
            <w:r w:rsidR="00A24220">
              <w:rPr>
                <w:webHidden/>
              </w:rPr>
              <w:fldChar w:fldCharType="end"/>
            </w:r>
          </w:hyperlink>
        </w:p>
        <w:p w:rsidR="00A24220" w:rsidRDefault="00CF5192">
          <w:pPr>
            <w:pStyle w:val="TOC3"/>
            <w:tabs>
              <w:tab w:val="left" w:pos="1320"/>
              <w:tab w:val="right" w:leader="dot" w:pos="8296"/>
            </w:tabs>
            <w:rPr>
              <w:lang w:val="en-US"/>
            </w:rPr>
          </w:pPr>
          <w:hyperlink w:anchor="_Toc527480179" w:history="1">
            <w:r w:rsidR="00A24220" w:rsidRPr="00F30EE6">
              <w:rPr>
                <w:rStyle w:val="Hyperlink"/>
              </w:rPr>
              <w:t>2.1.2</w:t>
            </w:r>
            <w:r w:rsidR="00A24220">
              <w:rPr>
                <w:lang w:val="en-US"/>
              </w:rPr>
              <w:tab/>
            </w:r>
            <w:r w:rsidR="00A24220" w:rsidRPr="00F30EE6">
              <w:rPr>
                <w:rStyle w:val="Hyperlink"/>
              </w:rPr>
              <w:t>Nomination gate closures</w:t>
            </w:r>
            <w:r w:rsidR="00A24220">
              <w:rPr>
                <w:webHidden/>
              </w:rPr>
              <w:tab/>
            </w:r>
            <w:r w:rsidR="00A24220">
              <w:rPr>
                <w:webHidden/>
              </w:rPr>
              <w:fldChar w:fldCharType="begin"/>
            </w:r>
            <w:r w:rsidR="00A24220">
              <w:rPr>
                <w:webHidden/>
              </w:rPr>
              <w:instrText xml:space="preserve"> PAGEREF _Toc527480179 \h </w:instrText>
            </w:r>
            <w:r w:rsidR="00A24220">
              <w:rPr>
                <w:webHidden/>
              </w:rPr>
            </w:r>
            <w:r w:rsidR="00A24220">
              <w:rPr>
                <w:webHidden/>
              </w:rPr>
              <w:fldChar w:fldCharType="separate"/>
            </w:r>
            <w:r w:rsidR="00A24220">
              <w:rPr>
                <w:webHidden/>
              </w:rPr>
              <w:t>7</w:t>
            </w:r>
            <w:r w:rsidR="00A24220">
              <w:rPr>
                <w:webHidden/>
              </w:rPr>
              <w:fldChar w:fldCharType="end"/>
            </w:r>
          </w:hyperlink>
        </w:p>
        <w:p w:rsidR="00A24220" w:rsidRDefault="00CF5192">
          <w:pPr>
            <w:pStyle w:val="TOC3"/>
            <w:tabs>
              <w:tab w:val="left" w:pos="1320"/>
              <w:tab w:val="right" w:leader="dot" w:pos="8296"/>
            </w:tabs>
            <w:rPr>
              <w:lang w:val="en-US"/>
            </w:rPr>
          </w:pPr>
          <w:hyperlink w:anchor="_Toc527480180" w:history="1">
            <w:r w:rsidR="00A24220" w:rsidRPr="00F30EE6">
              <w:rPr>
                <w:rStyle w:val="Hyperlink"/>
              </w:rPr>
              <w:t>2.1.3</w:t>
            </w:r>
            <w:r w:rsidR="00A24220">
              <w:rPr>
                <w:lang w:val="en-US"/>
              </w:rPr>
              <w:tab/>
            </w:r>
            <w:r w:rsidR="00A24220" w:rsidRPr="00F30EE6">
              <w:rPr>
                <w:rStyle w:val="Hyperlink"/>
              </w:rPr>
              <w:t>Communication process – actors and messages</w:t>
            </w:r>
            <w:r w:rsidR="00A24220">
              <w:rPr>
                <w:webHidden/>
              </w:rPr>
              <w:tab/>
            </w:r>
            <w:r w:rsidR="00A24220">
              <w:rPr>
                <w:webHidden/>
              </w:rPr>
              <w:fldChar w:fldCharType="begin"/>
            </w:r>
            <w:r w:rsidR="00A24220">
              <w:rPr>
                <w:webHidden/>
              </w:rPr>
              <w:instrText xml:space="preserve"> PAGEREF _Toc527480180 \h </w:instrText>
            </w:r>
            <w:r w:rsidR="00A24220">
              <w:rPr>
                <w:webHidden/>
              </w:rPr>
            </w:r>
            <w:r w:rsidR="00A24220">
              <w:rPr>
                <w:webHidden/>
              </w:rPr>
              <w:fldChar w:fldCharType="separate"/>
            </w:r>
            <w:r w:rsidR="00A24220">
              <w:rPr>
                <w:webHidden/>
              </w:rPr>
              <w:t>7</w:t>
            </w:r>
            <w:r w:rsidR="00A24220">
              <w:rPr>
                <w:webHidden/>
              </w:rPr>
              <w:fldChar w:fldCharType="end"/>
            </w:r>
          </w:hyperlink>
        </w:p>
        <w:p w:rsidR="00A24220" w:rsidRDefault="00CF5192">
          <w:pPr>
            <w:pStyle w:val="TOC3"/>
            <w:tabs>
              <w:tab w:val="left" w:pos="1320"/>
              <w:tab w:val="right" w:leader="dot" w:pos="8296"/>
            </w:tabs>
            <w:rPr>
              <w:lang w:val="en-US"/>
            </w:rPr>
          </w:pPr>
          <w:hyperlink w:anchor="_Toc527480181" w:history="1">
            <w:r w:rsidR="00A24220" w:rsidRPr="00F30EE6">
              <w:rPr>
                <w:rStyle w:val="Hyperlink"/>
              </w:rPr>
              <w:t>2.1.4</w:t>
            </w:r>
            <w:r w:rsidR="00A24220">
              <w:rPr>
                <w:lang w:val="en-US"/>
              </w:rPr>
              <w:tab/>
            </w:r>
            <w:r w:rsidR="00A24220" w:rsidRPr="00F30EE6">
              <w:rPr>
                <w:rStyle w:val="Hyperlink"/>
              </w:rPr>
              <w:t>Ex-ante nominations</w:t>
            </w:r>
            <w:r w:rsidR="00A24220">
              <w:rPr>
                <w:webHidden/>
              </w:rPr>
              <w:tab/>
            </w:r>
            <w:r w:rsidR="00A24220">
              <w:rPr>
                <w:webHidden/>
              </w:rPr>
              <w:fldChar w:fldCharType="begin"/>
            </w:r>
            <w:r w:rsidR="00A24220">
              <w:rPr>
                <w:webHidden/>
              </w:rPr>
              <w:instrText xml:space="preserve"> PAGEREF _Toc527480181 \h </w:instrText>
            </w:r>
            <w:r w:rsidR="00A24220">
              <w:rPr>
                <w:webHidden/>
              </w:rPr>
            </w:r>
            <w:r w:rsidR="00A24220">
              <w:rPr>
                <w:webHidden/>
              </w:rPr>
              <w:fldChar w:fldCharType="separate"/>
            </w:r>
            <w:r w:rsidR="00A24220">
              <w:rPr>
                <w:webHidden/>
              </w:rPr>
              <w:t>7</w:t>
            </w:r>
            <w:r w:rsidR="00A24220">
              <w:rPr>
                <w:webHidden/>
              </w:rPr>
              <w:fldChar w:fldCharType="end"/>
            </w:r>
          </w:hyperlink>
        </w:p>
        <w:p w:rsidR="00A24220" w:rsidRDefault="00CF5192">
          <w:pPr>
            <w:pStyle w:val="TOC3"/>
            <w:tabs>
              <w:tab w:val="left" w:pos="1320"/>
              <w:tab w:val="right" w:leader="dot" w:pos="8296"/>
            </w:tabs>
            <w:rPr>
              <w:lang w:val="en-US"/>
            </w:rPr>
          </w:pPr>
          <w:hyperlink w:anchor="_Toc527480182" w:history="1">
            <w:r w:rsidR="00A24220" w:rsidRPr="00F30EE6">
              <w:rPr>
                <w:rStyle w:val="Hyperlink"/>
              </w:rPr>
              <w:t>2.1.5</w:t>
            </w:r>
            <w:r w:rsidR="00A24220">
              <w:rPr>
                <w:lang w:val="en-US"/>
              </w:rPr>
              <w:tab/>
            </w:r>
            <w:r w:rsidR="00A24220" w:rsidRPr="00F30EE6">
              <w:rPr>
                <w:rStyle w:val="Hyperlink"/>
              </w:rPr>
              <w:t>Ex-post nominations</w:t>
            </w:r>
            <w:r w:rsidR="00A24220">
              <w:rPr>
                <w:webHidden/>
              </w:rPr>
              <w:tab/>
            </w:r>
            <w:r w:rsidR="00A24220">
              <w:rPr>
                <w:webHidden/>
              </w:rPr>
              <w:fldChar w:fldCharType="begin"/>
            </w:r>
            <w:r w:rsidR="00A24220">
              <w:rPr>
                <w:webHidden/>
              </w:rPr>
              <w:instrText xml:space="preserve"> PAGEREF _Toc527480182 \h </w:instrText>
            </w:r>
            <w:r w:rsidR="00A24220">
              <w:rPr>
                <w:webHidden/>
              </w:rPr>
            </w:r>
            <w:r w:rsidR="00A24220">
              <w:rPr>
                <w:webHidden/>
              </w:rPr>
              <w:fldChar w:fldCharType="separate"/>
            </w:r>
            <w:r w:rsidR="00A24220">
              <w:rPr>
                <w:webHidden/>
              </w:rPr>
              <w:t>7</w:t>
            </w:r>
            <w:r w:rsidR="00A24220">
              <w:rPr>
                <w:webHidden/>
              </w:rPr>
              <w:fldChar w:fldCharType="end"/>
            </w:r>
          </w:hyperlink>
        </w:p>
        <w:p w:rsidR="00A24220" w:rsidRDefault="00CF5192">
          <w:pPr>
            <w:pStyle w:val="TOC3"/>
            <w:tabs>
              <w:tab w:val="left" w:pos="1320"/>
              <w:tab w:val="right" w:leader="dot" w:pos="8296"/>
            </w:tabs>
            <w:rPr>
              <w:lang w:val="en-US"/>
            </w:rPr>
          </w:pPr>
          <w:hyperlink w:anchor="_Toc527480183" w:history="1">
            <w:r w:rsidR="00A24220" w:rsidRPr="00F30EE6">
              <w:rPr>
                <w:rStyle w:val="Hyperlink"/>
              </w:rPr>
              <w:t>2.1.6</w:t>
            </w:r>
            <w:r w:rsidR="00A24220">
              <w:rPr>
                <w:lang w:val="en-US"/>
              </w:rPr>
              <w:tab/>
            </w:r>
            <w:r w:rsidR="00A24220" w:rsidRPr="00F30EE6">
              <w:rPr>
                <w:rStyle w:val="Hyperlink"/>
              </w:rPr>
              <w:t>Fall-back</w:t>
            </w:r>
            <w:r w:rsidR="00A24220">
              <w:rPr>
                <w:webHidden/>
              </w:rPr>
              <w:tab/>
            </w:r>
            <w:r w:rsidR="00A24220">
              <w:rPr>
                <w:webHidden/>
              </w:rPr>
              <w:fldChar w:fldCharType="begin"/>
            </w:r>
            <w:r w:rsidR="00A24220">
              <w:rPr>
                <w:webHidden/>
              </w:rPr>
              <w:instrText xml:space="preserve"> PAGEREF _Toc527480183 \h </w:instrText>
            </w:r>
            <w:r w:rsidR="00A24220">
              <w:rPr>
                <w:webHidden/>
              </w:rPr>
            </w:r>
            <w:r w:rsidR="00A24220">
              <w:rPr>
                <w:webHidden/>
              </w:rPr>
              <w:fldChar w:fldCharType="separate"/>
            </w:r>
            <w:r w:rsidR="00A24220">
              <w:rPr>
                <w:webHidden/>
              </w:rPr>
              <w:t>7</w:t>
            </w:r>
            <w:r w:rsidR="00A24220">
              <w:rPr>
                <w:webHidden/>
              </w:rPr>
              <w:fldChar w:fldCharType="end"/>
            </w:r>
          </w:hyperlink>
        </w:p>
        <w:p w:rsidR="00A24220" w:rsidRDefault="00CF5192">
          <w:pPr>
            <w:pStyle w:val="TOC2"/>
            <w:tabs>
              <w:tab w:val="left" w:pos="880"/>
              <w:tab w:val="right" w:leader="dot" w:pos="8296"/>
            </w:tabs>
            <w:rPr>
              <w:lang w:val="en-US"/>
            </w:rPr>
          </w:pPr>
          <w:hyperlink w:anchor="_Toc527480184" w:history="1">
            <w:r w:rsidR="00A24220" w:rsidRPr="00F30EE6">
              <w:rPr>
                <w:rStyle w:val="Hyperlink"/>
                <w:lang w:val="en-US"/>
              </w:rPr>
              <w:t>2.2</w:t>
            </w:r>
            <w:r w:rsidR="00A24220">
              <w:rPr>
                <w:lang w:val="en-US"/>
              </w:rPr>
              <w:tab/>
            </w:r>
            <w:r w:rsidR="00A24220" w:rsidRPr="00F30EE6">
              <w:rPr>
                <w:rStyle w:val="Hyperlink"/>
                <w:lang w:val="en-US"/>
              </w:rPr>
              <w:t>Exchange process of measurement data</w:t>
            </w:r>
            <w:r w:rsidR="00A24220">
              <w:rPr>
                <w:webHidden/>
              </w:rPr>
              <w:tab/>
            </w:r>
            <w:r w:rsidR="00A24220">
              <w:rPr>
                <w:webHidden/>
              </w:rPr>
              <w:fldChar w:fldCharType="begin"/>
            </w:r>
            <w:r w:rsidR="00A24220">
              <w:rPr>
                <w:webHidden/>
              </w:rPr>
              <w:instrText xml:space="preserve"> PAGEREF _Toc527480184 \h </w:instrText>
            </w:r>
            <w:r w:rsidR="00A24220">
              <w:rPr>
                <w:webHidden/>
              </w:rPr>
            </w:r>
            <w:r w:rsidR="00A24220">
              <w:rPr>
                <w:webHidden/>
              </w:rPr>
              <w:fldChar w:fldCharType="separate"/>
            </w:r>
            <w:r w:rsidR="00A24220">
              <w:rPr>
                <w:webHidden/>
              </w:rPr>
              <w:t>7</w:t>
            </w:r>
            <w:r w:rsidR="00A24220">
              <w:rPr>
                <w:webHidden/>
              </w:rPr>
              <w:fldChar w:fldCharType="end"/>
            </w:r>
          </w:hyperlink>
        </w:p>
        <w:p w:rsidR="00A24220" w:rsidRDefault="00CF5192">
          <w:pPr>
            <w:pStyle w:val="TOC2"/>
            <w:tabs>
              <w:tab w:val="left" w:pos="880"/>
              <w:tab w:val="right" w:leader="dot" w:pos="8296"/>
            </w:tabs>
            <w:rPr>
              <w:lang w:val="en-US"/>
            </w:rPr>
          </w:pPr>
          <w:hyperlink w:anchor="_Toc527480185" w:history="1">
            <w:r w:rsidR="00A24220" w:rsidRPr="00F30EE6">
              <w:rPr>
                <w:rStyle w:val="Hyperlink"/>
                <w:lang w:val="en-US"/>
              </w:rPr>
              <w:t>2.3</w:t>
            </w:r>
            <w:r w:rsidR="00A24220">
              <w:rPr>
                <w:lang w:val="en-US"/>
              </w:rPr>
              <w:tab/>
            </w:r>
            <w:r w:rsidR="00A24220" w:rsidRPr="00F30EE6">
              <w:rPr>
                <w:rStyle w:val="Hyperlink"/>
                <w:lang w:val="en-US"/>
              </w:rPr>
              <w:t>Imbalance price calculation</w:t>
            </w:r>
            <w:r w:rsidR="00A24220">
              <w:rPr>
                <w:webHidden/>
              </w:rPr>
              <w:tab/>
            </w:r>
            <w:r w:rsidR="00A24220">
              <w:rPr>
                <w:webHidden/>
              </w:rPr>
              <w:fldChar w:fldCharType="begin"/>
            </w:r>
            <w:r w:rsidR="00A24220">
              <w:rPr>
                <w:webHidden/>
              </w:rPr>
              <w:instrText xml:space="preserve"> PAGEREF _Toc527480185 \h </w:instrText>
            </w:r>
            <w:r w:rsidR="00A24220">
              <w:rPr>
                <w:webHidden/>
              </w:rPr>
            </w:r>
            <w:r w:rsidR="00A24220">
              <w:rPr>
                <w:webHidden/>
              </w:rPr>
              <w:fldChar w:fldCharType="separate"/>
            </w:r>
            <w:r w:rsidR="00A24220">
              <w:rPr>
                <w:webHidden/>
              </w:rPr>
              <w:t>8</w:t>
            </w:r>
            <w:r w:rsidR="00A24220">
              <w:rPr>
                <w:webHidden/>
              </w:rPr>
              <w:fldChar w:fldCharType="end"/>
            </w:r>
          </w:hyperlink>
        </w:p>
        <w:p w:rsidR="00A24220" w:rsidRDefault="00CF5192">
          <w:pPr>
            <w:pStyle w:val="TOC3"/>
            <w:tabs>
              <w:tab w:val="left" w:pos="1320"/>
              <w:tab w:val="right" w:leader="dot" w:pos="8296"/>
            </w:tabs>
            <w:rPr>
              <w:lang w:val="en-US"/>
            </w:rPr>
          </w:pPr>
          <w:hyperlink w:anchor="_Toc527480186" w:history="1">
            <w:r w:rsidR="00A24220" w:rsidRPr="00F30EE6">
              <w:rPr>
                <w:rStyle w:val="Hyperlink"/>
              </w:rPr>
              <w:t>2.3.1</w:t>
            </w:r>
            <w:r w:rsidR="00A24220">
              <w:rPr>
                <w:lang w:val="en-US"/>
              </w:rPr>
              <w:tab/>
            </w:r>
            <w:r w:rsidR="00A24220" w:rsidRPr="00F30EE6">
              <w:rPr>
                <w:rStyle w:val="Hyperlink"/>
              </w:rPr>
              <w:t>Definitions</w:t>
            </w:r>
            <w:r w:rsidR="00A24220">
              <w:rPr>
                <w:webHidden/>
              </w:rPr>
              <w:tab/>
            </w:r>
            <w:r w:rsidR="00A24220">
              <w:rPr>
                <w:webHidden/>
              </w:rPr>
              <w:fldChar w:fldCharType="begin"/>
            </w:r>
            <w:r w:rsidR="00A24220">
              <w:rPr>
                <w:webHidden/>
              </w:rPr>
              <w:instrText xml:space="preserve"> PAGEREF _Toc527480186 \h </w:instrText>
            </w:r>
            <w:r w:rsidR="00A24220">
              <w:rPr>
                <w:webHidden/>
              </w:rPr>
            </w:r>
            <w:r w:rsidR="00A24220">
              <w:rPr>
                <w:webHidden/>
              </w:rPr>
              <w:fldChar w:fldCharType="separate"/>
            </w:r>
            <w:r w:rsidR="00A24220">
              <w:rPr>
                <w:webHidden/>
              </w:rPr>
              <w:t>8</w:t>
            </w:r>
            <w:r w:rsidR="00A24220">
              <w:rPr>
                <w:webHidden/>
              </w:rPr>
              <w:fldChar w:fldCharType="end"/>
            </w:r>
          </w:hyperlink>
        </w:p>
        <w:p w:rsidR="00A24220" w:rsidRDefault="00CF5192">
          <w:pPr>
            <w:pStyle w:val="TOC3"/>
            <w:tabs>
              <w:tab w:val="left" w:pos="1320"/>
              <w:tab w:val="right" w:leader="dot" w:pos="8296"/>
            </w:tabs>
            <w:rPr>
              <w:lang w:val="en-US"/>
            </w:rPr>
          </w:pPr>
          <w:hyperlink w:anchor="_Toc527480187" w:history="1">
            <w:r w:rsidR="00A24220" w:rsidRPr="00F30EE6">
              <w:rPr>
                <w:rStyle w:val="Hyperlink"/>
              </w:rPr>
              <w:t>2.3.2</w:t>
            </w:r>
            <w:r w:rsidR="00A24220">
              <w:rPr>
                <w:lang w:val="en-US"/>
              </w:rPr>
              <w:tab/>
            </w:r>
            <w:r w:rsidR="00A24220" w:rsidRPr="00F30EE6">
              <w:rPr>
                <w:rStyle w:val="Hyperlink"/>
              </w:rPr>
              <w:t>Specification of regulation states (per ISP)</w:t>
            </w:r>
            <w:r w:rsidR="00A24220">
              <w:rPr>
                <w:webHidden/>
              </w:rPr>
              <w:tab/>
            </w:r>
            <w:r w:rsidR="00A24220">
              <w:rPr>
                <w:webHidden/>
              </w:rPr>
              <w:fldChar w:fldCharType="begin"/>
            </w:r>
            <w:r w:rsidR="00A24220">
              <w:rPr>
                <w:webHidden/>
              </w:rPr>
              <w:instrText xml:space="preserve"> PAGEREF _Toc527480187 \h </w:instrText>
            </w:r>
            <w:r w:rsidR="00A24220">
              <w:rPr>
                <w:webHidden/>
              </w:rPr>
            </w:r>
            <w:r w:rsidR="00A24220">
              <w:rPr>
                <w:webHidden/>
              </w:rPr>
              <w:fldChar w:fldCharType="separate"/>
            </w:r>
            <w:r w:rsidR="00A24220">
              <w:rPr>
                <w:webHidden/>
              </w:rPr>
              <w:t>8</w:t>
            </w:r>
            <w:r w:rsidR="00A24220">
              <w:rPr>
                <w:webHidden/>
              </w:rPr>
              <w:fldChar w:fldCharType="end"/>
            </w:r>
          </w:hyperlink>
        </w:p>
        <w:p w:rsidR="00A24220" w:rsidRDefault="00CF5192">
          <w:pPr>
            <w:pStyle w:val="TOC3"/>
            <w:tabs>
              <w:tab w:val="left" w:pos="1320"/>
              <w:tab w:val="right" w:leader="dot" w:pos="8296"/>
            </w:tabs>
            <w:rPr>
              <w:lang w:val="en-US"/>
            </w:rPr>
          </w:pPr>
          <w:hyperlink w:anchor="_Toc527480188" w:history="1">
            <w:r w:rsidR="00A24220" w:rsidRPr="00F30EE6">
              <w:rPr>
                <w:rStyle w:val="Hyperlink"/>
              </w:rPr>
              <w:t>2.3.3</w:t>
            </w:r>
            <w:r w:rsidR="00A24220">
              <w:rPr>
                <w:lang w:val="en-US"/>
              </w:rPr>
              <w:tab/>
            </w:r>
            <w:r w:rsidR="00A24220" w:rsidRPr="00F30EE6">
              <w:rPr>
                <w:rStyle w:val="Hyperlink"/>
              </w:rPr>
              <w:t>Specification of imbalance price</w:t>
            </w:r>
            <w:r w:rsidR="00A24220">
              <w:rPr>
                <w:webHidden/>
              </w:rPr>
              <w:tab/>
            </w:r>
            <w:r w:rsidR="00A24220">
              <w:rPr>
                <w:webHidden/>
              </w:rPr>
              <w:fldChar w:fldCharType="begin"/>
            </w:r>
            <w:r w:rsidR="00A24220">
              <w:rPr>
                <w:webHidden/>
              </w:rPr>
              <w:instrText xml:space="preserve"> PAGEREF _Toc527480188 \h </w:instrText>
            </w:r>
            <w:r w:rsidR="00A24220">
              <w:rPr>
                <w:webHidden/>
              </w:rPr>
            </w:r>
            <w:r w:rsidR="00A24220">
              <w:rPr>
                <w:webHidden/>
              </w:rPr>
              <w:fldChar w:fldCharType="separate"/>
            </w:r>
            <w:r w:rsidR="00A24220">
              <w:rPr>
                <w:webHidden/>
              </w:rPr>
              <w:t>9</w:t>
            </w:r>
            <w:r w:rsidR="00A24220">
              <w:rPr>
                <w:webHidden/>
              </w:rPr>
              <w:fldChar w:fldCharType="end"/>
            </w:r>
          </w:hyperlink>
        </w:p>
        <w:p w:rsidR="00A24220" w:rsidRDefault="00CF5192">
          <w:pPr>
            <w:pStyle w:val="TOC1"/>
            <w:tabs>
              <w:tab w:val="left" w:pos="440"/>
              <w:tab w:val="right" w:leader="dot" w:pos="8296"/>
            </w:tabs>
            <w:rPr>
              <w:lang w:val="en-US"/>
            </w:rPr>
          </w:pPr>
          <w:hyperlink w:anchor="_Toc527480189" w:history="1">
            <w:r w:rsidR="00A24220" w:rsidRPr="00F30EE6">
              <w:rPr>
                <w:rStyle w:val="Hyperlink"/>
                <w:lang w:val="en-US"/>
              </w:rPr>
              <w:t>3</w:t>
            </w:r>
            <w:r w:rsidR="00A24220">
              <w:rPr>
                <w:lang w:val="en-US"/>
              </w:rPr>
              <w:tab/>
            </w:r>
            <w:r w:rsidR="00A24220" w:rsidRPr="00F30EE6">
              <w:rPr>
                <w:rStyle w:val="Hyperlink"/>
                <w:lang w:val="en-US"/>
              </w:rPr>
              <w:t>QUALIFICATION</w:t>
            </w:r>
            <w:r w:rsidR="00A24220">
              <w:rPr>
                <w:webHidden/>
              </w:rPr>
              <w:tab/>
            </w:r>
            <w:r w:rsidR="00A24220">
              <w:rPr>
                <w:webHidden/>
              </w:rPr>
              <w:fldChar w:fldCharType="begin"/>
            </w:r>
            <w:r w:rsidR="00A24220">
              <w:rPr>
                <w:webHidden/>
              </w:rPr>
              <w:instrText xml:space="preserve"> PAGEREF _Toc527480189 \h </w:instrText>
            </w:r>
            <w:r w:rsidR="00A24220">
              <w:rPr>
                <w:webHidden/>
              </w:rPr>
            </w:r>
            <w:r w:rsidR="00A24220">
              <w:rPr>
                <w:webHidden/>
              </w:rPr>
              <w:fldChar w:fldCharType="separate"/>
            </w:r>
            <w:r w:rsidR="00A24220">
              <w:rPr>
                <w:webHidden/>
              </w:rPr>
              <w:t>10</w:t>
            </w:r>
            <w:r w:rsidR="00A24220">
              <w:rPr>
                <w:webHidden/>
              </w:rPr>
              <w:fldChar w:fldCharType="end"/>
            </w:r>
          </w:hyperlink>
        </w:p>
        <w:p w:rsidR="00A24220" w:rsidRDefault="00CF5192">
          <w:pPr>
            <w:pStyle w:val="TOC2"/>
            <w:tabs>
              <w:tab w:val="left" w:pos="880"/>
              <w:tab w:val="right" w:leader="dot" w:pos="8296"/>
            </w:tabs>
            <w:rPr>
              <w:lang w:val="en-US"/>
            </w:rPr>
          </w:pPr>
          <w:hyperlink w:anchor="_Toc527480190" w:history="1">
            <w:r w:rsidR="00A24220" w:rsidRPr="00F30EE6">
              <w:rPr>
                <w:rStyle w:val="Hyperlink"/>
                <w:lang w:val="en-US"/>
              </w:rPr>
              <w:t>3.1</w:t>
            </w:r>
            <w:r w:rsidR="00A24220">
              <w:rPr>
                <w:lang w:val="en-US"/>
              </w:rPr>
              <w:tab/>
            </w:r>
            <w:r w:rsidR="00A24220" w:rsidRPr="00F30EE6">
              <w:rPr>
                <w:rStyle w:val="Hyperlink"/>
                <w:lang w:val="en-US"/>
              </w:rPr>
              <w:t>Prequalification process</w:t>
            </w:r>
            <w:r w:rsidR="00A24220">
              <w:rPr>
                <w:webHidden/>
              </w:rPr>
              <w:tab/>
            </w:r>
            <w:r w:rsidR="00A24220">
              <w:rPr>
                <w:webHidden/>
              </w:rPr>
              <w:fldChar w:fldCharType="begin"/>
            </w:r>
            <w:r w:rsidR="00A24220">
              <w:rPr>
                <w:webHidden/>
              </w:rPr>
              <w:instrText xml:space="preserve"> PAGEREF _Toc527480190 \h </w:instrText>
            </w:r>
            <w:r w:rsidR="00A24220">
              <w:rPr>
                <w:webHidden/>
              </w:rPr>
            </w:r>
            <w:r w:rsidR="00A24220">
              <w:rPr>
                <w:webHidden/>
              </w:rPr>
              <w:fldChar w:fldCharType="separate"/>
            </w:r>
            <w:r w:rsidR="00A24220">
              <w:rPr>
                <w:webHidden/>
              </w:rPr>
              <w:t>10</w:t>
            </w:r>
            <w:r w:rsidR="00A24220">
              <w:rPr>
                <w:webHidden/>
              </w:rPr>
              <w:fldChar w:fldCharType="end"/>
            </w:r>
          </w:hyperlink>
        </w:p>
        <w:p w:rsidR="00A24220" w:rsidRDefault="00CF5192">
          <w:pPr>
            <w:pStyle w:val="TOC3"/>
            <w:tabs>
              <w:tab w:val="left" w:pos="1320"/>
              <w:tab w:val="right" w:leader="dot" w:pos="8296"/>
            </w:tabs>
            <w:rPr>
              <w:lang w:val="en-US"/>
            </w:rPr>
          </w:pPr>
          <w:hyperlink w:anchor="_Toc527480191" w:history="1">
            <w:r w:rsidR="00A24220" w:rsidRPr="00F30EE6">
              <w:rPr>
                <w:rStyle w:val="Hyperlink"/>
              </w:rPr>
              <w:t>3.1.1</w:t>
            </w:r>
            <w:r w:rsidR="00A24220">
              <w:rPr>
                <w:lang w:val="en-US"/>
              </w:rPr>
              <w:tab/>
            </w:r>
            <w:r w:rsidR="00A24220" w:rsidRPr="00F30EE6">
              <w:rPr>
                <w:rStyle w:val="Hyperlink"/>
              </w:rPr>
              <w:t>Supplier of balancing services</w:t>
            </w:r>
            <w:r w:rsidR="00A24220">
              <w:rPr>
                <w:webHidden/>
              </w:rPr>
              <w:tab/>
            </w:r>
            <w:r w:rsidR="00A24220">
              <w:rPr>
                <w:webHidden/>
              </w:rPr>
              <w:fldChar w:fldCharType="begin"/>
            </w:r>
            <w:r w:rsidR="00A24220">
              <w:rPr>
                <w:webHidden/>
              </w:rPr>
              <w:instrText xml:space="preserve"> PAGEREF _Toc527480191 \h </w:instrText>
            </w:r>
            <w:r w:rsidR="00A24220">
              <w:rPr>
                <w:webHidden/>
              </w:rPr>
            </w:r>
            <w:r w:rsidR="00A24220">
              <w:rPr>
                <w:webHidden/>
              </w:rPr>
              <w:fldChar w:fldCharType="separate"/>
            </w:r>
            <w:r w:rsidR="00A24220">
              <w:rPr>
                <w:webHidden/>
              </w:rPr>
              <w:t>10</w:t>
            </w:r>
            <w:r w:rsidR="00A24220">
              <w:rPr>
                <w:webHidden/>
              </w:rPr>
              <w:fldChar w:fldCharType="end"/>
            </w:r>
          </w:hyperlink>
        </w:p>
        <w:p w:rsidR="00A24220" w:rsidRDefault="00CF5192">
          <w:pPr>
            <w:pStyle w:val="TOC3"/>
            <w:tabs>
              <w:tab w:val="left" w:pos="1320"/>
              <w:tab w:val="right" w:leader="dot" w:pos="8296"/>
            </w:tabs>
            <w:rPr>
              <w:lang w:val="en-US"/>
            </w:rPr>
          </w:pPr>
          <w:hyperlink w:anchor="_Toc527480192" w:history="1">
            <w:r w:rsidR="00A24220" w:rsidRPr="00F30EE6">
              <w:rPr>
                <w:rStyle w:val="Hyperlink"/>
              </w:rPr>
              <w:t>3.1.2</w:t>
            </w:r>
            <w:r w:rsidR="00A24220">
              <w:rPr>
                <w:lang w:val="en-US"/>
              </w:rPr>
              <w:tab/>
            </w:r>
            <w:r w:rsidR="00A24220" w:rsidRPr="00F30EE6">
              <w:rPr>
                <w:rStyle w:val="Hyperlink"/>
              </w:rPr>
              <w:t>Input</w:t>
            </w:r>
            <w:r w:rsidR="00A24220">
              <w:rPr>
                <w:webHidden/>
              </w:rPr>
              <w:tab/>
            </w:r>
            <w:r w:rsidR="00A24220">
              <w:rPr>
                <w:webHidden/>
              </w:rPr>
              <w:fldChar w:fldCharType="begin"/>
            </w:r>
            <w:r w:rsidR="00A24220">
              <w:rPr>
                <w:webHidden/>
              </w:rPr>
              <w:instrText xml:space="preserve"> PAGEREF _Toc527480192 \h </w:instrText>
            </w:r>
            <w:r w:rsidR="00A24220">
              <w:rPr>
                <w:webHidden/>
              </w:rPr>
            </w:r>
            <w:r w:rsidR="00A24220">
              <w:rPr>
                <w:webHidden/>
              </w:rPr>
              <w:fldChar w:fldCharType="separate"/>
            </w:r>
            <w:r w:rsidR="00A24220">
              <w:rPr>
                <w:webHidden/>
              </w:rPr>
              <w:t>10</w:t>
            </w:r>
            <w:r w:rsidR="00A24220">
              <w:rPr>
                <w:webHidden/>
              </w:rPr>
              <w:fldChar w:fldCharType="end"/>
            </w:r>
          </w:hyperlink>
        </w:p>
        <w:p w:rsidR="00A24220" w:rsidRDefault="00CF5192">
          <w:pPr>
            <w:pStyle w:val="TOC3"/>
            <w:tabs>
              <w:tab w:val="left" w:pos="1320"/>
              <w:tab w:val="right" w:leader="dot" w:pos="8296"/>
            </w:tabs>
            <w:rPr>
              <w:lang w:val="en-US"/>
            </w:rPr>
          </w:pPr>
          <w:hyperlink w:anchor="_Toc527480193" w:history="1">
            <w:r w:rsidR="00A24220" w:rsidRPr="00F30EE6">
              <w:rPr>
                <w:rStyle w:val="Hyperlink"/>
              </w:rPr>
              <w:t>3.1.3</w:t>
            </w:r>
            <w:r w:rsidR="00A24220">
              <w:rPr>
                <w:lang w:val="en-US"/>
              </w:rPr>
              <w:tab/>
            </w:r>
            <w:r w:rsidR="00A24220" w:rsidRPr="00F30EE6">
              <w:rPr>
                <w:rStyle w:val="Hyperlink"/>
              </w:rPr>
              <w:t>Process</w:t>
            </w:r>
            <w:r w:rsidR="00A24220">
              <w:rPr>
                <w:webHidden/>
              </w:rPr>
              <w:tab/>
            </w:r>
            <w:r w:rsidR="00A24220">
              <w:rPr>
                <w:webHidden/>
              </w:rPr>
              <w:fldChar w:fldCharType="begin"/>
            </w:r>
            <w:r w:rsidR="00A24220">
              <w:rPr>
                <w:webHidden/>
              </w:rPr>
              <w:instrText xml:space="preserve"> PAGEREF _Toc527480193 \h </w:instrText>
            </w:r>
            <w:r w:rsidR="00A24220">
              <w:rPr>
                <w:webHidden/>
              </w:rPr>
            </w:r>
            <w:r w:rsidR="00A24220">
              <w:rPr>
                <w:webHidden/>
              </w:rPr>
              <w:fldChar w:fldCharType="separate"/>
            </w:r>
            <w:r w:rsidR="00A24220">
              <w:rPr>
                <w:webHidden/>
              </w:rPr>
              <w:t>11</w:t>
            </w:r>
            <w:r w:rsidR="00A24220">
              <w:rPr>
                <w:webHidden/>
              </w:rPr>
              <w:fldChar w:fldCharType="end"/>
            </w:r>
          </w:hyperlink>
        </w:p>
        <w:p w:rsidR="00A24220" w:rsidRDefault="00CF5192">
          <w:pPr>
            <w:pStyle w:val="TOC3"/>
            <w:tabs>
              <w:tab w:val="left" w:pos="1320"/>
              <w:tab w:val="right" w:leader="dot" w:pos="8296"/>
            </w:tabs>
            <w:rPr>
              <w:lang w:val="en-US"/>
            </w:rPr>
          </w:pPr>
          <w:hyperlink w:anchor="_Toc527480194" w:history="1">
            <w:r w:rsidR="00A24220" w:rsidRPr="00F30EE6">
              <w:rPr>
                <w:rStyle w:val="Hyperlink"/>
              </w:rPr>
              <w:t>3.1.4</w:t>
            </w:r>
            <w:r w:rsidR="00A24220">
              <w:rPr>
                <w:lang w:val="en-US"/>
              </w:rPr>
              <w:tab/>
            </w:r>
            <w:r w:rsidR="00A24220" w:rsidRPr="00F30EE6">
              <w:rPr>
                <w:rStyle w:val="Hyperlink"/>
              </w:rPr>
              <w:t>Output</w:t>
            </w:r>
            <w:r w:rsidR="00A24220">
              <w:rPr>
                <w:webHidden/>
              </w:rPr>
              <w:tab/>
            </w:r>
            <w:r w:rsidR="00A24220">
              <w:rPr>
                <w:webHidden/>
              </w:rPr>
              <w:fldChar w:fldCharType="begin"/>
            </w:r>
            <w:r w:rsidR="00A24220">
              <w:rPr>
                <w:webHidden/>
              </w:rPr>
              <w:instrText xml:space="preserve"> PAGEREF _Toc527480194 \h </w:instrText>
            </w:r>
            <w:r w:rsidR="00A24220">
              <w:rPr>
                <w:webHidden/>
              </w:rPr>
            </w:r>
            <w:r w:rsidR="00A24220">
              <w:rPr>
                <w:webHidden/>
              </w:rPr>
              <w:fldChar w:fldCharType="separate"/>
            </w:r>
            <w:r w:rsidR="00A24220">
              <w:rPr>
                <w:webHidden/>
              </w:rPr>
              <w:t>12</w:t>
            </w:r>
            <w:r w:rsidR="00A24220">
              <w:rPr>
                <w:webHidden/>
              </w:rPr>
              <w:fldChar w:fldCharType="end"/>
            </w:r>
          </w:hyperlink>
        </w:p>
        <w:p w:rsidR="00A24220" w:rsidRDefault="00CF5192">
          <w:pPr>
            <w:pStyle w:val="TOC2"/>
            <w:tabs>
              <w:tab w:val="left" w:pos="880"/>
              <w:tab w:val="right" w:leader="dot" w:pos="8296"/>
            </w:tabs>
            <w:rPr>
              <w:lang w:val="en-US"/>
            </w:rPr>
          </w:pPr>
          <w:hyperlink w:anchor="_Toc527480195" w:history="1">
            <w:r w:rsidR="00A24220" w:rsidRPr="00F30EE6">
              <w:rPr>
                <w:rStyle w:val="Hyperlink"/>
                <w:lang w:val="en-US"/>
              </w:rPr>
              <w:t>3.2</w:t>
            </w:r>
            <w:r w:rsidR="00A24220">
              <w:rPr>
                <w:lang w:val="en-US"/>
              </w:rPr>
              <w:tab/>
            </w:r>
            <w:r w:rsidR="00A24220" w:rsidRPr="00F30EE6">
              <w:rPr>
                <w:rStyle w:val="Hyperlink"/>
              </w:rPr>
              <w:t>FCR provider qualification</w:t>
            </w:r>
            <w:r w:rsidR="00A24220">
              <w:rPr>
                <w:webHidden/>
              </w:rPr>
              <w:tab/>
            </w:r>
            <w:r w:rsidR="00A24220">
              <w:rPr>
                <w:webHidden/>
              </w:rPr>
              <w:fldChar w:fldCharType="begin"/>
            </w:r>
            <w:r w:rsidR="00A24220">
              <w:rPr>
                <w:webHidden/>
              </w:rPr>
              <w:instrText xml:space="preserve"> PAGEREF _Toc527480195 \h </w:instrText>
            </w:r>
            <w:r w:rsidR="00A24220">
              <w:rPr>
                <w:webHidden/>
              </w:rPr>
            </w:r>
            <w:r w:rsidR="00A24220">
              <w:rPr>
                <w:webHidden/>
              </w:rPr>
              <w:fldChar w:fldCharType="separate"/>
            </w:r>
            <w:r w:rsidR="00A24220">
              <w:rPr>
                <w:webHidden/>
              </w:rPr>
              <w:t>12</w:t>
            </w:r>
            <w:r w:rsidR="00A24220">
              <w:rPr>
                <w:webHidden/>
              </w:rPr>
              <w:fldChar w:fldCharType="end"/>
            </w:r>
          </w:hyperlink>
        </w:p>
        <w:p w:rsidR="00A24220" w:rsidRDefault="00CF5192">
          <w:pPr>
            <w:pStyle w:val="TOC3"/>
            <w:tabs>
              <w:tab w:val="left" w:pos="1320"/>
              <w:tab w:val="right" w:leader="dot" w:pos="8296"/>
            </w:tabs>
            <w:rPr>
              <w:lang w:val="en-US"/>
            </w:rPr>
          </w:pPr>
          <w:hyperlink w:anchor="_Toc527480196" w:history="1">
            <w:r w:rsidR="00A24220" w:rsidRPr="00F30EE6">
              <w:rPr>
                <w:rStyle w:val="Hyperlink"/>
              </w:rPr>
              <w:t>3.2.1</w:t>
            </w:r>
            <w:r w:rsidR="00A24220">
              <w:rPr>
                <w:lang w:val="en-US"/>
              </w:rPr>
              <w:tab/>
            </w:r>
            <w:r w:rsidR="00A24220" w:rsidRPr="00F30EE6">
              <w:rPr>
                <w:rStyle w:val="Hyperlink"/>
              </w:rPr>
              <w:t>Technical criteria</w:t>
            </w:r>
            <w:r w:rsidR="00A24220">
              <w:rPr>
                <w:webHidden/>
              </w:rPr>
              <w:tab/>
            </w:r>
            <w:r w:rsidR="00A24220">
              <w:rPr>
                <w:webHidden/>
              </w:rPr>
              <w:fldChar w:fldCharType="begin"/>
            </w:r>
            <w:r w:rsidR="00A24220">
              <w:rPr>
                <w:webHidden/>
              </w:rPr>
              <w:instrText xml:space="preserve"> PAGEREF _Toc527480196 \h </w:instrText>
            </w:r>
            <w:r w:rsidR="00A24220">
              <w:rPr>
                <w:webHidden/>
              </w:rPr>
            </w:r>
            <w:r w:rsidR="00A24220">
              <w:rPr>
                <w:webHidden/>
              </w:rPr>
              <w:fldChar w:fldCharType="separate"/>
            </w:r>
            <w:r w:rsidR="00A24220">
              <w:rPr>
                <w:webHidden/>
              </w:rPr>
              <w:t>12</w:t>
            </w:r>
            <w:r w:rsidR="00A24220">
              <w:rPr>
                <w:webHidden/>
              </w:rPr>
              <w:fldChar w:fldCharType="end"/>
            </w:r>
          </w:hyperlink>
        </w:p>
        <w:p w:rsidR="00A24220" w:rsidRDefault="00CF5192">
          <w:pPr>
            <w:pStyle w:val="TOC3"/>
            <w:tabs>
              <w:tab w:val="left" w:pos="1320"/>
              <w:tab w:val="right" w:leader="dot" w:pos="8296"/>
            </w:tabs>
            <w:rPr>
              <w:lang w:val="en-US"/>
            </w:rPr>
          </w:pPr>
          <w:hyperlink w:anchor="_Toc527480197" w:history="1">
            <w:r w:rsidR="00A24220" w:rsidRPr="00F30EE6">
              <w:rPr>
                <w:rStyle w:val="Hyperlink"/>
              </w:rPr>
              <w:t>3.2.2</w:t>
            </w:r>
            <w:r w:rsidR="00A24220">
              <w:rPr>
                <w:lang w:val="en-US"/>
              </w:rPr>
              <w:tab/>
            </w:r>
            <w:r w:rsidR="00A24220" w:rsidRPr="00F30EE6">
              <w:rPr>
                <w:rStyle w:val="Hyperlink"/>
              </w:rPr>
              <w:t>Prequalification tests</w:t>
            </w:r>
            <w:r w:rsidR="00A24220">
              <w:rPr>
                <w:webHidden/>
              </w:rPr>
              <w:tab/>
            </w:r>
            <w:r w:rsidR="00A24220">
              <w:rPr>
                <w:webHidden/>
              </w:rPr>
              <w:fldChar w:fldCharType="begin"/>
            </w:r>
            <w:r w:rsidR="00A24220">
              <w:rPr>
                <w:webHidden/>
              </w:rPr>
              <w:instrText xml:space="preserve"> PAGEREF _Toc527480197 \h </w:instrText>
            </w:r>
            <w:r w:rsidR="00A24220">
              <w:rPr>
                <w:webHidden/>
              </w:rPr>
            </w:r>
            <w:r w:rsidR="00A24220">
              <w:rPr>
                <w:webHidden/>
              </w:rPr>
              <w:fldChar w:fldCharType="separate"/>
            </w:r>
            <w:r w:rsidR="00A24220">
              <w:rPr>
                <w:webHidden/>
              </w:rPr>
              <w:t>14</w:t>
            </w:r>
            <w:r w:rsidR="00A24220">
              <w:rPr>
                <w:webHidden/>
              </w:rPr>
              <w:fldChar w:fldCharType="end"/>
            </w:r>
          </w:hyperlink>
        </w:p>
        <w:p w:rsidR="00A24220" w:rsidRDefault="00CF5192">
          <w:pPr>
            <w:pStyle w:val="TOC3"/>
            <w:tabs>
              <w:tab w:val="left" w:pos="1320"/>
              <w:tab w:val="right" w:leader="dot" w:pos="8296"/>
            </w:tabs>
            <w:rPr>
              <w:lang w:val="en-US"/>
            </w:rPr>
          </w:pPr>
          <w:hyperlink w:anchor="_Toc527480198" w:history="1">
            <w:r w:rsidR="00A24220" w:rsidRPr="00F30EE6">
              <w:rPr>
                <w:rStyle w:val="Hyperlink"/>
                <w:lang w:val="el-GR"/>
              </w:rPr>
              <w:t>3.2.3</w:t>
            </w:r>
            <w:r w:rsidR="00A24220">
              <w:rPr>
                <w:lang w:val="en-US"/>
              </w:rPr>
              <w:tab/>
            </w:r>
            <w:r w:rsidR="00A24220" w:rsidRPr="00F30EE6">
              <w:rPr>
                <w:rStyle w:val="Hyperlink"/>
                <w:lang w:val="el-GR"/>
              </w:rPr>
              <w:t>Synthetic Frequency Profile (SCF) test</w:t>
            </w:r>
            <w:r w:rsidR="00A24220">
              <w:rPr>
                <w:webHidden/>
              </w:rPr>
              <w:tab/>
            </w:r>
            <w:r w:rsidR="00A24220">
              <w:rPr>
                <w:webHidden/>
              </w:rPr>
              <w:fldChar w:fldCharType="begin"/>
            </w:r>
            <w:r w:rsidR="00A24220">
              <w:rPr>
                <w:webHidden/>
              </w:rPr>
              <w:instrText xml:space="preserve"> PAGEREF _Toc527480198 \h </w:instrText>
            </w:r>
            <w:r w:rsidR="00A24220">
              <w:rPr>
                <w:webHidden/>
              </w:rPr>
            </w:r>
            <w:r w:rsidR="00A24220">
              <w:rPr>
                <w:webHidden/>
              </w:rPr>
              <w:fldChar w:fldCharType="separate"/>
            </w:r>
            <w:r w:rsidR="00A24220">
              <w:rPr>
                <w:webHidden/>
              </w:rPr>
              <w:t>14</w:t>
            </w:r>
            <w:r w:rsidR="00A24220">
              <w:rPr>
                <w:webHidden/>
              </w:rPr>
              <w:fldChar w:fldCharType="end"/>
            </w:r>
          </w:hyperlink>
        </w:p>
        <w:p w:rsidR="00A24220" w:rsidRDefault="00CF5192">
          <w:pPr>
            <w:pStyle w:val="TOC3"/>
            <w:tabs>
              <w:tab w:val="left" w:pos="1320"/>
              <w:tab w:val="right" w:leader="dot" w:pos="8296"/>
            </w:tabs>
            <w:rPr>
              <w:lang w:val="en-US"/>
            </w:rPr>
          </w:pPr>
          <w:hyperlink w:anchor="_Toc527480199" w:history="1">
            <w:r w:rsidR="00A24220" w:rsidRPr="00F30EE6">
              <w:rPr>
                <w:rStyle w:val="Hyperlink"/>
                <w:lang w:val="en-US"/>
              </w:rPr>
              <w:t>3.2.4</w:t>
            </w:r>
            <w:r w:rsidR="00A24220">
              <w:rPr>
                <w:lang w:val="en-US"/>
              </w:rPr>
              <w:tab/>
            </w:r>
            <w:r w:rsidR="00A24220" w:rsidRPr="00F30EE6">
              <w:rPr>
                <w:rStyle w:val="Hyperlink"/>
                <w:lang w:val="en-US"/>
              </w:rPr>
              <w:t>Real-time frequency test</w:t>
            </w:r>
            <w:r w:rsidR="00A24220">
              <w:rPr>
                <w:webHidden/>
              </w:rPr>
              <w:tab/>
            </w:r>
            <w:r w:rsidR="00A24220">
              <w:rPr>
                <w:webHidden/>
              </w:rPr>
              <w:fldChar w:fldCharType="begin"/>
            </w:r>
            <w:r w:rsidR="00A24220">
              <w:rPr>
                <w:webHidden/>
              </w:rPr>
              <w:instrText xml:space="preserve"> PAGEREF _Toc527480199 \h </w:instrText>
            </w:r>
            <w:r w:rsidR="00A24220">
              <w:rPr>
                <w:webHidden/>
              </w:rPr>
            </w:r>
            <w:r w:rsidR="00A24220">
              <w:rPr>
                <w:webHidden/>
              </w:rPr>
              <w:fldChar w:fldCharType="separate"/>
            </w:r>
            <w:r w:rsidR="00A24220">
              <w:rPr>
                <w:webHidden/>
              </w:rPr>
              <w:t>17</w:t>
            </w:r>
            <w:r w:rsidR="00A24220">
              <w:rPr>
                <w:webHidden/>
              </w:rPr>
              <w:fldChar w:fldCharType="end"/>
            </w:r>
          </w:hyperlink>
        </w:p>
        <w:p w:rsidR="00A24220" w:rsidRDefault="00CF5192">
          <w:pPr>
            <w:pStyle w:val="TOC3"/>
            <w:tabs>
              <w:tab w:val="left" w:pos="1320"/>
              <w:tab w:val="right" w:leader="dot" w:pos="8296"/>
            </w:tabs>
            <w:rPr>
              <w:lang w:val="en-US"/>
            </w:rPr>
          </w:pPr>
          <w:hyperlink w:anchor="_Toc527480200" w:history="1">
            <w:r w:rsidR="00A24220" w:rsidRPr="00F30EE6">
              <w:rPr>
                <w:rStyle w:val="Hyperlink"/>
                <w:lang w:val="en-US"/>
              </w:rPr>
              <w:t>3.2.5</w:t>
            </w:r>
            <w:r w:rsidR="00A24220">
              <w:rPr>
                <w:lang w:val="en-US"/>
              </w:rPr>
              <w:tab/>
            </w:r>
            <w:r w:rsidR="00A24220" w:rsidRPr="00F30EE6">
              <w:rPr>
                <w:rStyle w:val="Hyperlink"/>
                <w:lang w:val="en-US"/>
              </w:rPr>
              <w:t>Calculation of FCR</w:t>
            </w:r>
            <w:r w:rsidR="00A24220" w:rsidRPr="00F30EE6">
              <w:rPr>
                <w:rStyle w:val="Hyperlink"/>
                <w:vertAlign w:val="subscript"/>
                <w:lang w:val="en-US"/>
              </w:rPr>
              <w:t>max</w:t>
            </w:r>
            <w:r w:rsidR="00A24220">
              <w:rPr>
                <w:webHidden/>
              </w:rPr>
              <w:tab/>
            </w:r>
            <w:r w:rsidR="00A24220">
              <w:rPr>
                <w:webHidden/>
              </w:rPr>
              <w:fldChar w:fldCharType="begin"/>
            </w:r>
            <w:r w:rsidR="00A24220">
              <w:rPr>
                <w:webHidden/>
              </w:rPr>
              <w:instrText xml:space="preserve"> PAGEREF _Toc527480200 \h </w:instrText>
            </w:r>
            <w:r w:rsidR="00A24220">
              <w:rPr>
                <w:webHidden/>
              </w:rPr>
            </w:r>
            <w:r w:rsidR="00A24220">
              <w:rPr>
                <w:webHidden/>
              </w:rPr>
              <w:fldChar w:fldCharType="separate"/>
            </w:r>
            <w:r w:rsidR="00A24220">
              <w:rPr>
                <w:webHidden/>
              </w:rPr>
              <w:t>17</w:t>
            </w:r>
            <w:r w:rsidR="00A24220">
              <w:rPr>
                <w:webHidden/>
              </w:rPr>
              <w:fldChar w:fldCharType="end"/>
            </w:r>
          </w:hyperlink>
        </w:p>
        <w:p w:rsidR="00A24220" w:rsidRDefault="00CF5192">
          <w:pPr>
            <w:pStyle w:val="TOC2"/>
            <w:tabs>
              <w:tab w:val="left" w:pos="880"/>
              <w:tab w:val="right" w:leader="dot" w:pos="8296"/>
            </w:tabs>
            <w:rPr>
              <w:lang w:val="en-US"/>
            </w:rPr>
          </w:pPr>
          <w:hyperlink w:anchor="_Toc527480201" w:history="1">
            <w:r w:rsidR="00A24220" w:rsidRPr="00F30EE6">
              <w:rPr>
                <w:rStyle w:val="Hyperlink"/>
                <w:lang w:val="en-US"/>
              </w:rPr>
              <w:t>3.3</w:t>
            </w:r>
            <w:r w:rsidR="00A24220">
              <w:rPr>
                <w:lang w:val="en-US"/>
              </w:rPr>
              <w:tab/>
            </w:r>
            <w:r w:rsidR="00A24220" w:rsidRPr="00F30EE6">
              <w:rPr>
                <w:rStyle w:val="Hyperlink"/>
              </w:rPr>
              <w:t>aFRR provider qualification</w:t>
            </w:r>
            <w:r w:rsidR="00A24220">
              <w:rPr>
                <w:webHidden/>
              </w:rPr>
              <w:tab/>
            </w:r>
            <w:r w:rsidR="00A24220">
              <w:rPr>
                <w:webHidden/>
              </w:rPr>
              <w:fldChar w:fldCharType="begin"/>
            </w:r>
            <w:r w:rsidR="00A24220">
              <w:rPr>
                <w:webHidden/>
              </w:rPr>
              <w:instrText xml:space="preserve"> PAGEREF _Toc527480201 \h </w:instrText>
            </w:r>
            <w:r w:rsidR="00A24220">
              <w:rPr>
                <w:webHidden/>
              </w:rPr>
            </w:r>
            <w:r w:rsidR="00A24220">
              <w:rPr>
                <w:webHidden/>
              </w:rPr>
              <w:fldChar w:fldCharType="separate"/>
            </w:r>
            <w:r w:rsidR="00A24220">
              <w:rPr>
                <w:webHidden/>
              </w:rPr>
              <w:t>18</w:t>
            </w:r>
            <w:r w:rsidR="00A24220">
              <w:rPr>
                <w:webHidden/>
              </w:rPr>
              <w:fldChar w:fldCharType="end"/>
            </w:r>
          </w:hyperlink>
        </w:p>
        <w:p w:rsidR="00A24220" w:rsidRDefault="00CF5192">
          <w:pPr>
            <w:pStyle w:val="TOC3"/>
            <w:tabs>
              <w:tab w:val="left" w:pos="1320"/>
              <w:tab w:val="right" w:leader="dot" w:pos="8296"/>
            </w:tabs>
            <w:rPr>
              <w:lang w:val="en-US"/>
            </w:rPr>
          </w:pPr>
          <w:hyperlink w:anchor="_Toc527480202" w:history="1">
            <w:r w:rsidR="00A24220" w:rsidRPr="00F30EE6">
              <w:rPr>
                <w:rStyle w:val="Hyperlink"/>
              </w:rPr>
              <w:t>3.3.1</w:t>
            </w:r>
            <w:r w:rsidR="00A24220">
              <w:rPr>
                <w:lang w:val="en-US"/>
              </w:rPr>
              <w:tab/>
            </w:r>
            <w:r w:rsidR="00A24220" w:rsidRPr="00F30EE6">
              <w:rPr>
                <w:rStyle w:val="Hyperlink"/>
              </w:rPr>
              <w:t>Technical criteria</w:t>
            </w:r>
            <w:r w:rsidR="00A24220">
              <w:rPr>
                <w:webHidden/>
              </w:rPr>
              <w:tab/>
            </w:r>
            <w:r w:rsidR="00A24220">
              <w:rPr>
                <w:webHidden/>
              </w:rPr>
              <w:fldChar w:fldCharType="begin"/>
            </w:r>
            <w:r w:rsidR="00A24220">
              <w:rPr>
                <w:webHidden/>
              </w:rPr>
              <w:instrText xml:space="preserve"> PAGEREF _Toc527480202 \h </w:instrText>
            </w:r>
            <w:r w:rsidR="00A24220">
              <w:rPr>
                <w:webHidden/>
              </w:rPr>
            </w:r>
            <w:r w:rsidR="00A24220">
              <w:rPr>
                <w:webHidden/>
              </w:rPr>
              <w:fldChar w:fldCharType="separate"/>
            </w:r>
            <w:r w:rsidR="00A24220">
              <w:rPr>
                <w:webHidden/>
              </w:rPr>
              <w:t>18</w:t>
            </w:r>
            <w:r w:rsidR="00A24220">
              <w:rPr>
                <w:webHidden/>
              </w:rPr>
              <w:fldChar w:fldCharType="end"/>
            </w:r>
          </w:hyperlink>
        </w:p>
        <w:p w:rsidR="00A24220" w:rsidRDefault="00CF5192">
          <w:pPr>
            <w:pStyle w:val="TOC3"/>
            <w:tabs>
              <w:tab w:val="left" w:pos="1320"/>
              <w:tab w:val="right" w:leader="dot" w:pos="8296"/>
            </w:tabs>
            <w:rPr>
              <w:lang w:val="en-US"/>
            </w:rPr>
          </w:pPr>
          <w:hyperlink w:anchor="_Toc527480203" w:history="1">
            <w:r w:rsidR="00A24220" w:rsidRPr="00F30EE6">
              <w:rPr>
                <w:rStyle w:val="Hyperlink"/>
              </w:rPr>
              <w:t>3.3.2</w:t>
            </w:r>
            <w:r w:rsidR="00A24220">
              <w:rPr>
                <w:lang w:val="en-US"/>
              </w:rPr>
              <w:tab/>
            </w:r>
            <w:r w:rsidR="00A24220" w:rsidRPr="00F30EE6">
              <w:rPr>
                <w:rStyle w:val="Hyperlink"/>
              </w:rPr>
              <w:t>Prequalification test</w:t>
            </w:r>
            <w:r w:rsidR="00A24220">
              <w:rPr>
                <w:webHidden/>
              </w:rPr>
              <w:tab/>
            </w:r>
            <w:r w:rsidR="00A24220">
              <w:rPr>
                <w:webHidden/>
              </w:rPr>
              <w:fldChar w:fldCharType="begin"/>
            </w:r>
            <w:r w:rsidR="00A24220">
              <w:rPr>
                <w:webHidden/>
              </w:rPr>
              <w:instrText xml:space="preserve"> PAGEREF _Toc527480203 \h </w:instrText>
            </w:r>
            <w:r w:rsidR="00A24220">
              <w:rPr>
                <w:webHidden/>
              </w:rPr>
            </w:r>
            <w:r w:rsidR="00A24220">
              <w:rPr>
                <w:webHidden/>
              </w:rPr>
              <w:fldChar w:fldCharType="separate"/>
            </w:r>
            <w:r w:rsidR="00A24220">
              <w:rPr>
                <w:webHidden/>
              </w:rPr>
              <w:t>18</w:t>
            </w:r>
            <w:r w:rsidR="00A24220">
              <w:rPr>
                <w:webHidden/>
              </w:rPr>
              <w:fldChar w:fldCharType="end"/>
            </w:r>
          </w:hyperlink>
        </w:p>
        <w:p w:rsidR="00A24220" w:rsidRDefault="00CF5192">
          <w:pPr>
            <w:pStyle w:val="TOC2"/>
            <w:tabs>
              <w:tab w:val="left" w:pos="880"/>
              <w:tab w:val="right" w:leader="dot" w:pos="8296"/>
            </w:tabs>
            <w:rPr>
              <w:lang w:val="en-US"/>
            </w:rPr>
          </w:pPr>
          <w:hyperlink w:anchor="_Toc527480204" w:history="1">
            <w:r w:rsidR="00A24220" w:rsidRPr="00F30EE6">
              <w:rPr>
                <w:rStyle w:val="Hyperlink"/>
                <w:lang w:val="de-DE"/>
              </w:rPr>
              <w:t>3.4</w:t>
            </w:r>
            <w:r w:rsidR="00A24220">
              <w:rPr>
                <w:lang w:val="en-US"/>
              </w:rPr>
              <w:tab/>
            </w:r>
            <w:r w:rsidR="00A24220" w:rsidRPr="00F30EE6">
              <w:rPr>
                <w:rStyle w:val="Hyperlink"/>
              </w:rPr>
              <w:t>mFRR</w:t>
            </w:r>
            <w:r w:rsidR="00A24220" w:rsidRPr="00F30EE6">
              <w:rPr>
                <w:rStyle w:val="Hyperlink"/>
                <w:lang w:val="de-DE"/>
              </w:rPr>
              <w:t>/RR</w:t>
            </w:r>
            <w:r w:rsidR="00A24220" w:rsidRPr="00F30EE6">
              <w:rPr>
                <w:rStyle w:val="Hyperlink"/>
              </w:rPr>
              <w:t xml:space="preserve"> provider qualification</w:t>
            </w:r>
            <w:r w:rsidR="00A24220">
              <w:rPr>
                <w:webHidden/>
              </w:rPr>
              <w:tab/>
            </w:r>
            <w:r w:rsidR="00A24220">
              <w:rPr>
                <w:webHidden/>
              </w:rPr>
              <w:fldChar w:fldCharType="begin"/>
            </w:r>
            <w:r w:rsidR="00A24220">
              <w:rPr>
                <w:webHidden/>
              </w:rPr>
              <w:instrText xml:space="preserve"> PAGEREF _Toc527480204 \h </w:instrText>
            </w:r>
            <w:r w:rsidR="00A24220">
              <w:rPr>
                <w:webHidden/>
              </w:rPr>
            </w:r>
            <w:r w:rsidR="00A24220">
              <w:rPr>
                <w:webHidden/>
              </w:rPr>
              <w:fldChar w:fldCharType="separate"/>
            </w:r>
            <w:r w:rsidR="00A24220">
              <w:rPr>
                <w:webHidden/>
              </w:rPr>
              <w:t>20</w:t>
            </w:r>
            <w:r w:rsidR="00A24220">
              <w:rPr>
                <w:webHidden/>
              </w:rPr>
              <w:fldChar w:fldCharType="end"/>
            </w:r>
          </w:hyperlink>
        </w:p>
        <w:p w:rsidR="00A24220" w:rsidRDefault="00CF5192">
          <w:pPr>
            <w:pStyle w:val="TOC3"/>
            <w:tabs>
              <w:tab w:val="left" w:pos="1320"/>
              <w:tab w:val="right" w:leader="dot" w:pos="8296"/>
            </w:tabs>
            <w:rPr>
              <w:lang w:val="en-US"/>
            </w:rPr>
          </w:pPr>
          <w:hyperlink w:anchor="_Toc527480205" w:history="1">
            <w:r w:rsidR="00A24220" w:rsidRPr="00F30EE6">
              <w:rPr>
                <w:rStyle w:val="Hyperlink"/>
              </w:rPr>
              <w:t>3.4.1</w:t>
            </w:r>
            <w:r w:rsidR="00A24220">
              <w:rPr>
                <w:lang w:val="en-US"/>
              </w:rPr>
              <w:tab/>
            </w:r>
            <w:r w:rsidR="00A24220" w:rsidRPr="00F30EE6">
              <w:rPr>
                <w:rStyle w:val="Hyperlink"/>
              </w:rPr>
              <w:t>Technical criteria</w:t>
            </w:r>
            <w:r w:rsidR="00A24220">
              <w:rPr>
                <w:webHidden/>
              </w:rPr>
              <w:tab/>
            </w:r>
            <w:r w:rsidR="00A24220">
              <w:rPr>
                <w:webHidden/>
              </w:rPr>
              <w:fldChar w:fldCharType="begin"/>
            </w:r>
            <w:r w:rsidR="00A24220">
              <w:rPr>
                <w:webHidden/>
              </w:rPr>
              <w:instrText xml:space="preserve"> PAGEREF _Toc527480205 \h </w:instrText>
            </w:r>
            <w:r w:rsidR="00A24220">
              <w:rPr>
                <w:webHidden/>
              </w:rPr>
            </w:r>
            <w:r w:rsidR="00A24220">
              <w:rPr>
                <w:webHidden/>
              </w:rPr>
              <w:fldChar w:fldCharType="separate"/>
            </w:r>
            <w:r w:rsidR="00A24220">
              <w:rPr>
                <w:webHidden/>
              </w:rPr>
              <w:t>20</w:t>
            </w:r>
            <w:r w:rsidR="00A24220">
              <w:rPr>
                <w:webHidden/>
              </w:rPr>
              <w:fldChar w:fldCharType="end"/>
            </w:r>
          </w:hyperlink>
        </w:p>
        <w:p w:rsidR="00A24220" w:rsidRDefault="00CF5192">
          <w:pPr>
            <w:pStyle w:val="TOC3"/>
            <w:tabs>
              <w:tab w:val="left" w:pos="1320"/>
              <w:tab w:val="right" w:leader="dot" w:pos="8296"/>
            </w:tabs>
            <w:rPr>
              <w:lang w:val="en-US"/>
            </w:rPr>
          </w:pPr>
          <w:hyperlink w:anchor="_Toc527480206" w:history="1">
            <w:r w:rsidR="00A24220" w:rsidRPr="00F30EE6">
              <w:rPr>
                <w:rStyle w:val="Hyperlink"/>
              </w:rPr>
              <w:t>3.4.2</w:t>
            </w:r>
            <w:r w:rsidR="00A24220">
              <w:rPr>
                <w:lang w:val="en-US"/>
              </w:rPr>
              <w:tab/>
            </w:r>
            <w:r w:rsidR="00A24220" w:rsidRPr="00F30EE6">
              <w:rPr>
                <w:rStyle w:val="Hyperlink"/>
              </w:rPr>
              <w:t>Prequalification test</w:t>
            </w:r>
            <w:r w:rsidR="00A24220">
              <w:rPr>
                <w:webHidden/>
              </w:rPr>
              <w:tab/>
            </w:r>
            <w:r w:rsidR="00A24220">
              <w:rPr>
                <w:webHidden/>
              </w:rPr>
              <w:fldChar w:fldCharType="begin"/>
            </w:r>
            <w:r w:rsidR="00A24220">
              <w:rPr>
                <w:webHidden/>
              </w:rPr>
              <w:instrText xml:space="preserve"> PAGEREF _Toc527480206 \h </w:instrText>
            </w:r>
            <w:r w:rsidR="00A24220">
              <w:rPr>
                <w:webHidden/>
              </w:rPr>
            </w:r>
            <w:r w:rsidR="00A24220">
              <w:rPr>
                <w:webHidden/>
              </w:rPr>
              <w:fldChar w:fldCharType="separate"/>
            </w:r>
            <w:r w:rsidR="00A24220">
              <w:rPr>
                <w:webHidden/>
              </w:rPr>
              <w:t>20</w:t>
            </w:r>
            <w:r w:rsidR="00A24220">
              <w:rPr>
                <w:webHidden/>
              </w:rPr>
              <w:fldChar w:fldCharType="end"/>
            </w:r>
          </w:hyperlink>
        </w:p>
        <w:p w:rsidR="00A24220" w:rsidRDefault="00CF5192">
          <w:pPr>
            <w:pStyle w:val="TOC2"/>
            <w:tabs>
              <w:tab w:val="left" w:pos="880"/>
              <w:tab w:val="right" w:leader="dot" w:pos="8296"/>
            </w:tabs>
            <w:rPr>
              <w:lang w:val="en-US"/>
            </w:rPr>
          </w:pPr>
          <w:hyperlink w:anchor="_Toc527480207" w:history="1">
            <w:r w:rsidR="00A24220" w:rsidRPr="00F30EE6">
              <w:rPr>
                <w:rStyle w:val="Hyperlink"/>
              </w:rPr>
              <w:t>3.5</w:t>
            </w:r>
            <w:r w:rsidR="00A24220">
              <w:rPr>
                <w:lang w:val="en-US"/>
              </w:rPr>
              <w:tab/>
            </w:r>
            <w:r w:rsidR="00A24220" w:rsidRPr="00F30EE6">
              <w:rPr>
                <w:rStyle w:val="Hyperlink"/>
                <w:lang w:val="de-DE"/>
              </w:rPr>
              <w:t>E</w:t>
            </w:r>
            <w:r w:rsidR="00A24220" w:rsidRPr="00F30EE6">
              <w:rPr>
                <w:rStyle w:val="Hyperlink"/>
              </w:rPr>
              <w:t>R provider qualification</w:t>
            </w:r>
            <w:r w:rsidR="00A24220">
              <w:rPr>
                <w:webHidden/>
              </w:rPr>
              <w:tab/>
            </w:r>
            <w:r w:rsidR="00A24220">
              <w:rPr>
                <w:webHidden/>
              </w:rPr>
              <w:fldChar w:fldCharType="begin"/>
            </w:r>
            <w:r w:rsidR="00A24220">
              <w:rPr>
                <w:webHidden/>
              </w:rPr>
              <w:instrText xml:space="preserve"> PAGEREF _Toc527480207 \h </w:instrText>
            </w:r>
            <w:r w:rsidR="00A24220">
              <w:rPr>
                <w:webHidden/>
              </w:rPr>
            </w:r>
            <w:r w:rsidR="00A24220">
              <w:rPr>
                <w:webHidden/>
              </w:rPr>
              <w:fldChar w:fldCharType="separate"/>
            </w:r>
            <w:r w:rsidR="00A24220">
              <w:rPr>
                <w:webHidden/>
              </w:rPr>
              <w:t>20</w:t>
            </w:r>
            <w:r w:rsidR="00A24220">
              <w:rPr>
                <w:webHidden/>
              </w:rPr>
              <w:fldChar w:fldCharType="end"/>
            </w:r>
          </w:hyperlink>
        </w:p>
        <w:p w:rsidR="00A24220" w:rsidRDefault="00CF5192">
          <w:pPr>
            <w:pStyle w:val="TOC3"/>
            <w:tabs>
              <w:tab w:val="left" w:pos="1320"/>
              <w:tab w:val="right" w:leader="dot" w:pos="8296"/>
            </w:tabs>
            <w:rPr>
              <w:lang w:val="en-US"/>
            </w:rPr>
          </w:pPr>
          <w:hyperlink w:anchor="_Toc527480208" w:history="1">
            <w:r w:rsidR="00A24220" w:rsidRPr="00F30EE6">
              <w:rPr>
                <w:rStyle w:val="Hyperlink"/>
              </w:rPr>
              <w:t>3.5.1</w:t>
            </w:r>
            <w:r w:rsidR="00A24220">
              <w:rPr>
                <w:lang w:val="en-US"/>
              </w:rPr>
              <w:tab/>
            </w:r>
            <w:r w:rsidR="00A24220" w:rsidRPr="00F30EE6">
              <w:rPr>
                <w:rStyle w:val="Hyperlink"/>
              </w:rPr>
              <w:t>Technical criteria</w:t>
            </w:r>
            <w:r w:rsidR="00A24220">
              <w:rPr>
                <w:webHidden/>
              </w:rPr>
              <w:tab/>
            </w:r>
            <w:r w:rsidR="00A24220">
              <w:rPr>
                <w:webHidden/>
              </w:rPr>
              <w:fldChar w:fldCharType="begin"/>
            </w:r>
            <w:r w:rsidR="00A24220">
              <w:rPr>
                <w:webHidden/>
              </w:rPr>
              <w:instrText xml:space="preserve"> PAGEREF _Toc527480208 \h </w:instrText>
            </w:r>
            <w:r w:rsidR="00A24220">
              <w:rPr>
                <w:webHidden/>
              </w:rPr>
            </w:r>
            <w:r w:rsidR="00A24220">
              <w:rPr>
                <w:webHidden/>
              </w:rPr>
              <w:fldChar w:fldCharType="separate"/>
            </w:r>
            <w:r w:rsidR="00A24220">
              <w:rPr>
                <w:webHidden/>
              </w:rPr>
              <w:t>21</w:t>
            </w:r>
            <w:r w:rsidR="00A24220">
              <w:rPr>
                <w:webHidden/>
              </w:rPr>
              <w:fldChar w:fldCharType="end"/>
            </w:r>
          </w:hyperlink>
        </w:p>
        <w:p w:rsidR="00A24220" w:rsidRDefault="00CF5192">
          <w:pPr>
            <w:pStyle w:val="TOC3"/>
            <w:tabs>
              <w:tab w:val="left" w:pos="1320"/>
              <w:tab w:val="right" w:leader="dot" w:pos="8296"/>
            </w:tabs>
            <w:rPr>
              <w:lang w:val="en-US"/>
            </w:rPr>
          </w:pPr>
          <w:hyperlink w:anchor="_Toc527480209" w:history="1">
            <w:r w:rsidR="00A24220" w:rsidRPr="00F30EE6">
              <w:rPr>
                <w:rStyle w:val="Hyperlink"/>
              </w:rPr>
              <w:t>3.5.2</w:t>
            </w:r>
            <w:r w:rsidR="00A24220">
              <w:rPr>
                <w:lang w:val="en-US"/>
              </w:rPr>
              <w:tab/>
            </w:r>
            <w:r w:rsidR="00A24220" w:rsidRPr="00F30EE6">
              <w:rPr>
                <w:rStyle w:val="Hyperlink"/>
              </w:rPr>
              <w:t>Prequalification test</w:t>
            </w:r>
            <w:r w:rsidR="00A24220">
              <w:rPr>
                <w:webHidden/>
              </w:rPr>
              <w:tab/>
            </w:r>
            <w:r w:rsidR="00A24220">
              <w:rPr>
                <w:webHidden/>
              </w:rPr>
              <w:fldChar w:fldCharType="begin"/>
            </w:r>
            <w:r w:rsidR="00A24220">
              <w:rPr>
                <w:webHidden/>
              </w:rPr>
              <w:instrText xml:space="preserve"> PAGEREF _Toc527480209 \h </w:instrText>
            </w:r>
            <w:r w:rsidR="00A24220">
              <w:rPr>
                <w:webHidden/>
              </w:rPr>
            </w:r>
            <w:r w:rsidR="00A24220">
              <w:rPr>
                <w:webHidden/>
              </w:rPr>
              <w:fldChar w:fldCharType="separate"/>
            </w:r>
            <w:r w:rsidR="00A24220">
              <w:rPr>
                <w:webHidden/>
              </w:rPr>
              <w:t>21</w:t>
            </w:r>
            <w:r w:rsidR="00A24220">
              <w:rPr>
                <w:webHidden/>
              </w:rPr>
              <w:fldChar w:fldCharType="end"/>
            </w:r>
          </w:hyperlink>
        </w:p>
        <w:p w:rsidR="00A24220" w:rsidRDefault="00CF5192">
          <w:pPr>
            <w:pStyle w:val="TOC2"/>
            <w:tabs>
              <w:tab w:val="left" w:pos="880"/>
              <w:tab w:val="right" w:leader="dot" w:pos="8296"/>
            </w:tabs>
            <w:rPr>
              <w:lang w:val="en-US"/>
            </w:rPr>
          </w:pPr>
          <w:hyperlink w:anchor="_Toc527480210" w:history="1">
            <w:r w:rsidR="00A24220" w:rsidRPr="00F30EE6">
              <w:rPr>
                <w:rStyle w:val="Hyperlink"/>
                <w:lang w:val="de-DE"/>
              </w:rPr>
              <w:t>3.6</w:t>
            </w:r>
            <w:r w:rsidR="00A24220">
              <w:rPr>
                <w:lang w:val="en-US"/>
              </w:rPr>
              <w:tab/>
            </w:r>
            <w:r w:rsidR="00A24220" w:rsidRPr="00F30EE6">
              <w:rPr>
                <w:rStyle w:val="Hyperlink"/>
                <w:lang w:val="de-DE"/>
              </w:rPr>
              <w:t>Fall-back</w:t>
            </w:r>
            <w:r w:rsidR="00A24220">
              <w:rPr>
                <w:webHidden/>
              </w:rPr>
              <w:tab/>
            </w:r>
            <w:r w:rsidR="00A24220">
              <w:rPr>
                <w:webHidden/>
              </w:rPr>
              <w:fldChar w:fldCharType="begin"/>
            </w:r>
            <w:r w:rsidR="00A24220">
              <w:rPr>
                <w:webHidden/>
              </w:rPr>
              <w:instrText xml:space="preserve"> PAGEREF _Toc527480210 \h </w:instrText>
            </w:r>
            <w:r w:rsidR="00A24220">
              <w:rPr>
                <w:webHidden/>
              </w:rPr>
            </w:r>
            <w:r w:rsidR="00A24220">
              <w:rPr>
                <w:webHidden/>
              </w:rPr>
              <w:fldChar w:fldCharType="separate"/>
            </w:r>
            <w:r w:rsidR="00A24220">
              <w:rPr>
                <w:webHidden/>
              </w:rPr>
              <w:t>21</w:t>
            </w:r>
            <w:r w:rsidR="00A24220">
              <w:rPr>
                <w:webHidden/>
              </w:rPr>
              <w:fldChar w:fldCharType="end"/>
            </w:r>
          </w:hyperlink>
        </w:p>
        <w:p w:rsidR="00A24220" w:rsidRDefault="00CF5192">
          <w:pPr>
            <w:pStyle w:val="TOC1"/>
            <w:tabs>
              <w:tab w:val="left" w:pos="440"/>
              <w:tab w:val="right" w:leader="dot" w:pos="8296"/>
            </w:tabs>
            <w:rPr>
              <w:lang w:val="en-US"/>
            </w:rPr>
          </w:pPr>
          <w:hyperlink w:anchor="_Toc527480211" w:history="1">
            <w:r w:rsidR="00A24220" w:rsidRPr="00F30EE6">
              <w:rPr>
                <w:rStyle w:val="Hyperlink"/>
                <w:lang w:val="en-US"/>
              </w:rPr>
              <w:t>4</w:t>
            </w:r>
            <w:r w:rsidR="00A24220">
              <w:rPr>
                <w:lang w:val="en-US"/>
              </w:rPr>
              <w:tab/>
            </w:r>
            <w:r w:rsidR="00A24220" w:rsidRPr="00F30EE6">
              <w:rPr>
                <w:rStyle w:val="Hyperlink"/>
                <w:lang w:val="en-US"/>
              </w:rPr>
              <w:t>AVAILABILITY COMMITMENT PROCESS.</w:t>
            </w:r>
            <w:r w:rsidR="00A24220">
              <w:rPr>
                <w:webHidden/>
              </w:rPr>
              <w:tab/>
            </w:r>
            <w:r w:rsidR="00A24220">
              <w:rPr>
                <w:webHidden/>
              </w:rPr>
              <w:fldChar w:fldCharType="begin"/>
            </w:r>
            <w:r w:rsidR="00A24220">
              <w:rPr>
                <w:webHidden/>
              </w:rPr>
              <w:instrText xml:space="preserve"> PAGEREF _Toc527480211 \h </w:instrText>
            </w:r>
            <w:r w:rsidR="00A24220">
              <w:rPr>
                <w:webHidden/>
              </w:rPr>
            </w:r>
            <w:r w:rsidR="00A24220">
              <w:rPr>
                <w:webHidden/>
              </w:rPr>
              <w:fldChar w:fldCharType="separate"/>
            </w:r>
            <w:r w:rsidR="00A24220">
              <w:rPr>
                <w:webHidden/>
              </w:rPr>
              <w:t>22</w:t>
            </w:r>
            <w:r w:rsidR="00A24220">
              <w:rPr>
                <w:webHidden/>
              </w:rPr>
              <w:fldChar w:fldCharType="end"/>
            </w:r>
          </w:hyperlink>
        </w:p>
        <w:p w:rsidR="00A24220" w:rsidRDefault="00CF5192">
          <w:pPr>
            <w:pStyle w:val="TOC2"/>
            <w:tabs>
              <w:tab w:val="left" w:pos="880"/>
              <w:tab w:val="right" w:leader="dot" w:pos="8296"/>
            </w:tabs>
            <w:rPr>
              <w:lang w:val="en-US"/>
            </w:rPr>
          </w:pPr>
          <w:hyperlink w:anchor="_Toc527480212" w:history="1">
            <w:r w:rsidR="00A24220" w:rsidRPr="00F30EE6">
              <w:rPr>
                <w:rStyle w:val="Hyperlink"/>
                <w:lang w:val="de-DE"/>
              </w:rPr>
              <w:t>4.1</w:t>
            </w:r>
            <w:r w:rsidR="00A24220">
              <w:rPr>
                <w:lang w:val="en-US"/>
              </w:rPr>
              <w:tab/>
            </w:r>
            <w:r w:rsidR="00A24220" w:rsidRPr="00F30EE6">
              <w:rPr>
                <w:rStyle w:val="Hyperlink"/>
                <w:lang w:val="de-DE"/>
              </w:rPr>
              <w:t>Participant registration and mutation process</w:t>
            </w:r>
            <w:r w:rsidR="00A24220">
              <w:rPr>
                <w:webHidden/>
              </w:rPr>
              <w:tab/>
            </w:r>
            <w:r w:rsidR="00A24220">
              <w:rPr>
                <w:webHidden/>
              </w:rPr>
              <w:fldChar w:fldCharType="begin"/>
            </w:r>
            <w:r w:rsidR="00A24220">
              <w:rPr>
                <w:webHidden/>
              </w:rPr>
              <w:instrText xml:space="preserve"> PAGEREF _Toc527480212 \h </w:instrText>
            </w:r>
            <w:r w:rsidR="00A24220">
              <w:rPr>
                <w:webHidden/>
              </w:rPr>
            </w:r>
            <w:r w:rsidR="00A24220">
              <w:rPr>
                <w:webHidden/>
              </w:rPr>
              <w:fldChar w:fldCharType="separate"/>
            </w:r>
            <w:r w:rsidR="00A24220">
              <w:rPr>
                <w:webHidden/>
              </w:rPr>
              <w:t>22</w:t>
            </w:r>
            <w:r w:rsidR="00A24220">
              <w:rPr>
                <w:webHidden/>
              </w:rPr>
              <w:fldChar w:fldCharType="end"/>
            </w:r>
          </w:hyperlink>
        </w:p>
        <w:p w:rsidR="00A24220" w:rsidRDefault="00CF5192">
          <w:pPr>
            <w:pStyle w:val="TOC2"/>
            <w:tabs>
              <w:tab w:val="left" w:pos="880"/>
              <w:tab w:val="right" w:leader="dot" w:pos="8296"/>
            </w:tabs>
            <w:rPr>
              <w:lang w:val="en-US"/>
            </w:rPr>
          </w:pPr>
          <w:hyperlink w:anchor="_Toc527480213" w:history="1">
            <w:r w:rsidR="00A24220" w:rsidRPr="00F30EE6">
              <w:rPr>
                <w:rStyle w:val="Hyperlink"/>
                <w:lang w:val="de-DE"/>
              </w:rPr>
              <w:t>4.2</w:t>
            </w:r>
            <w:r w:rsidR="00A24220">
              <w:rPr>
                <w:lang w:val="en-US"/>
              </w:rPr>
              <w:tab/>
            </w:r>
            <w:r w:rsidR="00A24220" w:rsidRPr="00F30EE6">
              <w:rPr>
                <w:rStyle w:val="Hyperlink"/>
                <w:lang w:val="de-DE"/>
              </w:rPr>
              <w:t>Dimensioning and sizing</w:t>
            </w:r>
            <w:r w:rsidR="00A24220">
              <w:rPr>
                <w:webHidden/>
              </w:rPr>
              <w:tab/>
            </w:r>
            <w:r w:rsidR="00A24220">
              <w:rPr>
                <w:webHidden/>
              </w:rPr>
              <w:fldChar w:fldCharType="begin"/>
            </w:r>
            <w:r w:rsidR="00A24220">
              <w:rPr>
                <w:webHidden/>
              </w:rPr>
              <w:instrText xml:space="preserve"> PAGEREF _Toc527480213 \h </w:instrText>
            </w:r>
            <w:r w:rsidR="00A24220">
              <w:rPr>
                <w:webHidden/>
              </w:rPr>
            </w:r>
            <w:r w:rsidR="00A24220">
              <w:rPr>
                <w:webHidden/>
              </w:rPr>
              <w:fldChar w:fldCharType="separate"/>
            </w:r>
            <w:r w:rsidR="00A24220">
              <w:rPr>
                <w:webHidden/>
              </w:rPr>
              <w:t>22</w:t>
            </w:r>
            <w:r w:rsidR="00A24220">
              <w:rPr>
                <w:webHidden/>
              </w:rPr>
              <w:fldChar w:fldCharType="end"/>
            </w:r>
          </w:hyperlink>
        </w:p>
        <w:p w:rsidR="00A24220" w:rsidRDefault="00CF5192">
          <w:pPr>
            <w:pStyle w:val="TOC3"/>
            <w:tabs>
              <w:tab w:val="left" w:pos="1320"/>
              <w:tab w:val="right" w:leader="dot" w:pos="8296"/>
            </w:tabs>
            <w:rPr>
              <w:lang w:val="en-US"/>
            </w:rPr>
          </w:pPr>
          <w:hyperlink w:anchor="_Toc527480214" w:history="1">
            <w:r w:rsidR="00A24220" w:rsidRPr="00F30EE6">
              <w:rPr>
                <w:rStyle w:val="Hyperlink"/>
              </w:rPr>
              <w:t>4.2.1</w:t>
            </w:r>
            <w:r w:rsidR="00A24220">
              <w:rPr>
                <w:lang w:val="en-US"/>
              </w:rPr>
              <w:tab/>
            </w:r>
            <w:r w:rsidR="00A24220" w:rsidRPr="00F30EE6">
              <w:rPr>
                <w:rStyle w:val="Hyperlink"/>
              </w:rPr>
              <w:t>FCR</w:t>
            </w:r>
            <w:r w:rsidR="00A24220">
              <w:rPr>
                <w:webHidden/>
              </w:rPr>
              <w:tab/>
            </w:r>
            <w:r w:rsidR="00A24220">
              <w:rPr>
                <w:webHidden/>
              </w:rPr>
              <w:fldChar w:fldCharType="begin"/>
            </w:r>
            <w:r w:rsidR="00A24220">
              <w:rPr>
                <w:webHidden/>
              </w:rPr>
              <w:instrText xml:space="preserve"> PAGEREF _Toc527480214 \h </w:instrText>
            </w:r>
            <w:r w:rsidR="00A24220">
              <w:rPr>
                <w:webHidden/>
              </w:rPr>
            </w:r>
            <w:r w:rsidR="00A24220">
              <w:rPr>
                <w:webHidden/>
              </w:rPr>
              <w:fldChar w:fldCharType="separate"/>
            </w:r>
            <w:r w:rsidR="00A24220">
              <w:rPr>
                <w:webHidden/>
              </w:rPr>
              <w:t>22</w:t>
            </w:r>
            <w:r w:rsidR="00A24220">
              <w:rPr>
                <w:webHidden/>
              </w:rPr>
              <w:fldChar w:fldCharType="end"/>
            </w:r>
          </w:hyperlink>
        </w:p>
        <w:p w:rsidR="00A24220" w:rsidRDefault="00CF5192">
          <w:pPr>
            <w:pStyle w:val="TOC3"/>
            <w:tabs>
              <w:tab w:val="left" w:pos="1320"/>
              <w:tab w:val="right" w:leader="dot" w:pos="8296"/>
            </w:tabs>
            <w:rPr>
              <w:lang w:val="en-US"/>
            </w:rPr>
          </w:pPr>
          <w:hyperlink w:anchor="_Toc527480215" w:history="1">
            <w:r w:rsidR="00A24220" w:rsidRPr="00F30EE6">
              <w:rPr>
                <w:rStyle w:val="Hyperlink"/>
              </w:rPr>
              <w:t>4.2.2</w:t>
            </w:r>
            <w:r w:rsidR="00A24220">
              <w:rPr>
                <w:lang w:val="en-US"/>
              </w:rPr>
              <w:tab/>
            </w:r>
            <w:r w:rsidR="00A24220" w:rsidRPr="00F30EE6">
              <w:rPr>
                <w:rStyle w:val="Hyperlink"/>
              </w:rPr>
              <w:t>aFRR</w:t>
            </w:r>
            <w:r w:rsidR="00A24220">
              <w:rPr>
                <w:webHidden/>
              </w:rPr>
              <w:tab/>
            </w:r>
            <w:r w:rsidR="00A24220">
              <w:rPr>
                <w:webHidden/>
              </w:rPr>
              <w:fldChar w:fldCharType="begin"/>
            </w:r>
            <w:r w:rsidR="00A24220">
              <w:rPr>
                <w:webHidden/>
              </w:rPr>
              <w:instrText xml:space="preserve"> PAGEREF _Toc527480215 \h </w:instrText>
            </w:r>
            <w:r w:rsidR="00A24220">
              <w:rPr>
                <w:webHidden/>
              </w:rPr>
            </w:r>
            <w:r w:rsidR="00A24220">
              <w:rPr>
                <w:webHidden/>
              </w:rPr>
              <w:fldChar w:fldCharType="separate"/>
            </w:r>
            <w:r w:rsidR="00A24220">
              <w:rPr>
                <w:webHidden/>
              </w:rPr>
              <w:t>23</w:t>
            </w:r>
            <w:r w:rsidR="00A24220">
              <w:rPr>
                <w:webHidden/>
              </w:rPr>
              <w:fldChar w:fldCharType="end"/>
            </w:r>
          </w:hyperlink>
        </w:p>
        <w:p w:rsidR="00A24220" w:rsidRDefault="00CF5192">
          <w:pPr>
            <w:pStyle w:val="TOC3"/>
            <w:tabs>
              <w:tab w:val="left" w:pos="1320"/>
              <w:tab w:val="right" w:leader="dot" w:pos="8296"/>
            </w:tabs>
            <w:rPr>
              <w:lang w:val="en-US"/>
            </w:rPr>
          </w:pPr>
          <w:hyperlink w:anchor="_Toc527480216" w:history="1">
            <w:r w:rsidR="00A24220" w:rsidRPr="00F30EE6">
              <w:rPr>
                <w:rStyle w:val="Hyperlink"/>
              </w:rPr>
              <w:t>4.2.3</w:t>
            </w:r>
            <w:r w:rsidR="00A24220">
              <w:rPr>
                <w:lang w:val="en-US"/>
              </w:rPr>
              <w:tab/>
            </w:r>
            <w:r w:rsidR="00A24220" w:rsidRPr="00F30EE6">
              <w:rPr>
                <w:rStyle w:val="Hyperlink"/>
              </w:rPr>
              <w:t>mFRR</w:t>
            </w:r>
            <w:r w:rsidR="00A24220">
              <w:rPr>
                <w:webHidden/>
              </w:rPr>
              <w:tab/>
            </w:r>
            <w:r w:rsidR="00A24220">
              <w:rPr>
                <w:webHidden/>
              </w:rPr>
              <w:fldChar w:fldCharType="begin"/>
            </w:r>
            <w:r w:rsidR="00A24220">
              <w:rPr>
                <w:webHidden/>
              </w:rPr>
              <w:instrText xml:space="preserve"> PAGEREF _Toc527480216 \h </w:instrText>
            </w:r>
            <w:r w:rsidR="00A24220">
              <w:rPr>
                <w:webHidden/>
              </w:rPr>
            </w:r>
            <w:r w:rsidR="00A24220">
              <w:rPr>
                <w:webHidden/>
              </w:rPr>
              <w:fldChar w:fldCharType="separate"/>
            </w:r>
            <w:r w:rsidR="00A24220">
              <w:rPr>
                <w:webHidden/>
              </w:rPr>
              <w:t>23</w:t>
            </w:r>
            <w:r w:rsidR="00A24220">
              <w:rPr>
                <w:webHidden/>
              </w:rPr>
              <w:fldChar w:fldCharType="end"/>
            </w:r>
          </w:hyperlink>
        </w:p>
        <w:p w:rsidR="00A24220" w:rsidRDefault="00CF5192">
          <w:pPr>
            <w:pStyle w:val="TOC3"/>
            <w:tabs>
              <w:tab w:val="left" w:pos="1320"/>
              <w:tab w:val="right" w:leader="dot" w:pos="8296"/>
            </w:tabs>
            <w:rPr>
              <w:lang w:val="en-US"/>
            </w:rPr>
          </w:pPr>
          <w:hyperlink w:anchor="_Toc527480217" w:history="1">
            <w:r w:rsidR="00A24220" w:rsidRPr="00F30EE6">
              <w:rPr>
                <w:rStyle w:val="Hyperlink"/>
              </w:rPr>
              <w:t>4.2.4</w:t>
            </w:r>
            <w:r w:rsidR="00A24220">
              <w:rPr>
                <w:lang w:val="en-US"/>
              </w:rPr>
              <w:tab/>
            </w:r>
            <w:r w:rsidR="00A24220" w:rsidRPr="00F30EE6">
              <w:rPr>
                <w:rStyle w:val="Hyperlink"/>
              </w:rPr>
              <w:t>RR</w:t>
            </w:r>
            <w:r w:rsidR="00A24220">
              <w:rPr>
                <w:webHidden/>
              </w:rPr>
              <w:tab/>
            </w:r>
            <w:r w:rsidR="00A24220">
              <w:rPr>
                <w:webHidden/>
              </w:rPr>
              <w:fldChar w:fldCharType="begin"/>
            </w:r>
            <w:r w:rsidR="00A24220">
              <w:rPr>
                <w:webHidden/>
              </w:rPr>
              <w:instrText xml:space="preserve"> PAGEREF _Toc527480217 \h </w:instrText>
            </w:r>
            <w:r w:rsidR="00A24220">
              <w:rPr>
                <w:webHidden/>
              </w:rPr>
            </w:r>
            <w:r w:rsidR="00A24220">
              <w:rPr>
                <w:webHidden/>
              </w:rPr>
              <w:fldChar w:fldCharType="separate"/>
            </w:r>
            <w:r w:rsidR="00A24220">
              <w:rPr>
                <w:webHidden/>
              </w:rPr>
              <w:t>23</w:t>
            </w:r>
            <w:r w:rsidR="00A24220">
              <w:rPr>
                <w:webHidden/>
              </w:rPr>
              <w:fldChar w:fldCharType="end"/>
            </w:r>
          </w:hyperlink>
        </w:p>
        <w:p w:rsidR="00A24220" w:rsidRDefault="00CF5192">
          <w:pPr>
            <w:pStyle w:val="TOC3"/>
            <w:tabs>
              <w:tab w:val="left" w:pos="1320"/>
              <w:tab w:val="right" w:leader="dot" w:pos="8296"/>
            </w:tabs>
            <w:rPr>
              <w:lang w:val="en-US"/>
            </w:rPr>
          </w:pPr>
          <w:hyperlink w:anchor="_Toc527480218" w:history="1">
            <w:r w:rsidR="00A24220" w:rsidRPr="00F30EE6">
              <w:rPr>
                <w:rStyle w:val="Hyperlink"/>
              </w:rPr>
              <w:t>4.2.5</w:t>
            </w:r>
            <w:r w:rsidR="00A24220">
              <w:rPr>
                <w:lang w:val="en-US"/>
              </w:rPr>
              <w:tab/>
            </w:r>
            <w:r w:rsidR="00A24220" w:rsidRPr="00F30EE6">
              <w:rPr>
                <w:rStyle w:val="Hyperlink"/>
              </w:rPr>
              <w:t>Emergency reserves</w:t>
            </w:r>
            <w:r w:rsidR="00A24220">
              <w:rPr>
                <w:webHidden/>
              </w:rPr>
              <w:tab/>
            </w:r>
            <w:r w:rsidR="00A24220">
              <w:rPr>
                <w:webHidden/>
              </w:rPr>
              <w:fldChar w:fldCharType="begin"/>
            </w:r>
            <w:r w:rsidR="00A24220">
              <w:rPr>
                <w:webHidden/>
              </w:rPr>
              <w:instrText xml:space="preserve"> PAGEREF _Toc527480218 \h </w:instrText>
            </w:r>
            <w:r w:rsidR="00A24220">
              <w:rPr>
                <w:webHidden/>
              </w:rPr>
            </w:r>
            <w:r w:rsidR="00A24220">
              <w:rPr>
                <w:webHidden/>
              </w:rPr>
              <w:fldChar w:fldCharType="separate"/>
            </w:r>
            <w:r w:rsidR="00A24220">
              <w:rPr>
                <w:webHidden/>
              </w:rPr>
              <w:t>23</w:t>
            </w:r>
            <w:r w:rsidR="00A24220">
              <w:rPr>
                <w:webHidden/>
              </w:rPr>
              <w:fldChar w:fldCharType="end"/>
            </w:r>
          </w:hyperlink>
        </w:p>
        <w:p w:rsidR="00A24220" w:rsidRDefault="00CF5192">
          <w:pPr>
            <w:pStyle w:val="TOC2"/>
            <w:tabs>
              <w:tab w:val="left" w:pos="880"/>
              <w:tab w:val="right" w:leader="dot" w:pos="8296"/>
            </w:tabs>
            <w:rPr>
              <w:lang w:val="en-US"/>
            </w:rPr>
          </w:pPr>
          <w:hyperlink w:anchor="_Toc527480219" w:history="1">
            <w:r w:rsidR="00A24220" w:rsidRPr="00F30EE6">
              <w:rPr>
                <w:rStyle w:val="Hyperlink"/>
                <w:lang w:val="de-DE"/>
              </w:rPr>
              <w:t>4.3</w:t>
            </w:r>
            <w:r w:rsidR="00A24220">
              <w:rPr>
                <w:lang w:val="en-US"/>
              </w:rPr>
              <w:tab/>
            </w:r>
            <w:r w:rsidR="00A24220" w:rsidRPr="00F30EE6">
              <w:rPr>
                <w:rStyle w:val="Hyperlink"/>
                <w:lang w:val="de-DE"/>
              </w:rPr>
              <w:t>Bidding process</w:t>
            </w:r>
            <w:r w:rsidR="00A24220">
              <w:rPr>
                <w:webHidden/>
              </w:rPr>
              <w:tab/>
            </w:r>
            <w:r w:rsidR="00A24220">
              <w:rPr>
                <w:webHidden/>
              </w:rPr>
              <w:fldChar w:fldCharType="begin"/>
            </w:r>
            <w:r w:rsidR="00A24220">
              <w:rPr>
                <w:webHidden/>
              </w:rPr>
              <w:instrText xml:space="preserve"> PAGEREF _Toc527480219 \h </w:instrText>
            </w:r>
            <w:r w:rsidR="00A24220">
              <w:rPr>
                <w:webHidden/>
              </w:rPr>
            </w:r>
            <w:r w:rsidR="00A24220">
              <w:rPr>
                <w:webHidden/>
              </w:rPr>
              <w:fldChar w:fldCharType="separate"/>
            </w:r>
            <w:r w:rsidR="00A24220">
              <w:rPr>
                <w:webHidden/>
              </w:rPr>
              <w:t>24</w:t>
            </w:r>
            <w:r w:rsidR="00A24220">
              <w:rPr>
                <w:webHidden/>
              </w:rPr>
              <w:fldChar w:fldCharType="end"/>
            </w:r>
          </w:hyperlink>
        </w:p>
        <w:p w:rsidR="00A24220" w:rsidRDefault="00CF5192">
          <w:pPr>
            <w:pStyle w:val="TOC2"/>
            <w:tabs>
              <w:tab w:val="left" w:pos="880"/>
              <w:tab w:val="right" w:leader="dot" w:pos="8296"/>
            </w:tabs>
            <w:rPr>
              <w:lang w:val="en-US"/>
            </w:rPr>
          </w:pPr>
          <w:hyperlink w:anchor="_Toc527480220" w:history="1">
            <w:r w:rsidR="00A24220" w:rsidRPr="00F30EE6">
              <w:rPr>
                <w:rStyle w:val="Hyperlink"/>
                <w:lang w:val="de-DE"/>
              </w:rPr>
              <w:t>4.4</w:t>
            </w:r>
            <w:r w:rsidR="00A24220">
              <w:rPr>
                <w:lang w:val="en-US"/>
              </w:rPr>
              <w:tab/>
            </w:r>
            <w:r w:rsidR="00A24220" w:rsidRPr="00F30EE6">
              <w:rPr>
                <w:rStyle w:val="Hyperlink"/>
                <w:lang w:val="de-DE"/>
              </w:rPr>
              <w:t>Selection process</w:t>
            </w:r>
            <w:r w:rsidR="00A24220">
              <w:rPr>
                <w:webHidden/>
              </w:rPr>
              <w:tab/>
            </w:r>
            <w:r w:rsidR="00A24220">
              <w:rPr>
                <w:webHidden/>
              </w:rPr>
              <w:fldChar w:fldCharType="begin"/>
            </w:r>
            <w:r w:rsidR="00A24220">
              <w:rPr>
                <w:webHidden/>
              </w:rPr>
              <w:instrText xml:space="preserve"> PAGEREF _Toc527480220 \h </w:instrText>
            </w:r>
            <w:r w:rsidR="00A24220">
              <w:rPr>
                <w:webHidden/>
              </w:rPr>
            </w:r>
            <w:r w:rsidR="00A24220">
              <w:rPr>
                <w:webHidden/>
              </w:rPr>
              <w:fldChar w:fldCharType="separate"/>
            </w:r>
            <w:r w:rsidR="00A24220">
              <w:rPr>
                <w:webHidden/>
              </w:rPr>
              <w:t>24</w:t>
            </w:r>
            <w:r w:rsidR="00A24220">
              <w:rPr>
                <w:webHidden/>
              </w:rPr>
              <w:fldChar w:fldCharType="end"/>
            </w:r>
          </w:hyperlink>
        </w:p>
        <w:p w:rsidR="00A24220" w:rsidRDefault="00CF5192">
          <w:pPr>
            <w:pStyle w:val="TOC2"/>
            <w:tabs>
              <w:tab w:val="left" w:pos="880"/>
              <w:tab w:val="right" w:leader="dot" w:pos="8296"/>
            </w:tabs>
            <w:rPr>
              <w:lang w:val="en-US"/>
            </w:rPr>
          </w:pPr>
          <w:hyperlink w:anchor="_Toc527480221" w:history="1">
            <w:r w:rsidR="00A24220" w:rsidRPr="00F30EE6">
              <w:rPr>
                <w:rStyle w:val="Hyperlink"/>
                <w:lang w:val="de-DE"/>
              </w:rPr>
              <w:t>4.5</w:t>
            </w:r>
            <w:r w:rsidR="00A24220">
              <w:rPr>
                <w:lang w:val="en-US"/>
              </w:rPr>
              <w:tab/>
            </w:r>
            <w:r w:rsidR="00A24220" w:rsidRPr="00F30EE6">
              <w:rPr>
                <w:rStyle w:val="Hyperlink"/>
                <w:lang w:val="de-DE"/>
              </w:rPr>
              <w:t>Pricing</w:t>
            </w:r>
            <w:r w:rsidR="00A24220">
              <w:rPr>
                <w:webHidden/>
              </w:rPr>
              <w:tab/>
            </w:r>
            <w:r w:rsidR="00A24220">
              <w:rPr>
                <w:webHidden/>
              </w:rPr>
              <w:fldChar w:fldCharType="begin"/>
            </w:r>
            <w:r w:rsidR="00A24220">
              <w:rPr>
                <w:webHidden/>
              </w:rPr>
              <w:instrText xml:space="preserve"> PAGEREF _Toc527480221 \h </w:instrText>
            </w:r>
            <w:r w:rsidR="00A24220">
              <w:rPr>
                <w:webHidden/>
              </w:rPr>
            </w:r>
            <w:r w:rsidR="00A24220">
              <w:rPr>
                <w:webHidden/>
              </w:rPr>
              <w:fldChar w:fldCharType="separate"/>
            </w:r>
            <w:r w:rsidR="00A24220">
              <w:rPr>
                <w:webHidden/>
              </w:rPr>
              <w:t>25</w:t>
            </w:r>
            <w:r w:rsidR="00A24220">
              <w:rPr>
                <w:webHidden/>
              </w:rPr>
              <w:fldChar w:fldCharType="end"/>
            </w:r>
          </w:hyperlink>
        </w:p>
        <w:p w:rsidR="00A24220" w:rsidRDefault="00CF5192">
          <w:pPr>
            <w:pStyle w:val="TOC2"/>
            <w:tabs>
              <w:tab w:val="left" w:pos="880"/>
              <w:tab w:val="right" w:leader="dot" w:pos="8296"/>
            </w:tabs>
            <w:rPr>
              <w:lang w:val="en-US"/>
            </w:rPr>
          </w:pPr>
          <w:hyperlink w:anchor="_Toc527480222" w:history="1">
            <w:r w:rsidR="00A24220" w:rsidRPr="00F30EE6">
              <w:rPr>
                <w:rStyle w:val="Hyperlink"/>
                <w:lang w:val="de-DE"/>
              </w:rPr>
              <w:t>4.6</w:t>
            </w:r>
            <w:r w:rsidR="00A24220">
              <w:rPr>
                <w:lang w:val="en-US"/>
              </w:rPr>
              <w:tab/>
            </w:r>
            <w:r w:rsidR="00A24220" w:rsidRPr="00F30EE6">
              <w:rPr>
                <w:rStyle w:val="Hyperlink"/>
                <w:lang w:val="de-DE"/>
              </w:rPr>
              <w:t>Results publication</w:t>
            </w:r>
            <w:r w:rsidR="00A24220">
              <w:rPr>
                <w:webHidden/>
              </w:rPr>
              <w:tab/>
            </w:r>
            <w:r w:rsidR="00A24220">
              <w:rPr>
                <w:webHidden/>
              </w:rPr>
              <w:fldChar w:fldCharType="begin"/>
            </w:r>
            <w:r w:rsidR="00A24220">
              <w:rPr>
                <w:webHidden/>
              </w:rPr>
              <w:instrText xml:space="preserve"> PAGEREF _Toc527480222 \h </w:instrText>
            </w:r>
            <w:r w:rsidR="00A24220">
              <w:rPr>
                <w:webHidden/>
              </w:rPr>
            </w:r>
            <w:r w:rsidR="00A24220">
              <w:rPr>
                <w:webHidden/>
              </w:rPr>
              <w:fldChar w:fldCharType="separate"/>
            </w:r>
            <w:r w:rsidR="00A24220">
              <w:rPr>
                <w:webHidden/>
              </w:rPr>
              <w:t>25</w:t>
            </w:r>
            <w:r w:rsidR="00A24220">
              <w:rPr>
                <w:webHidden/>
              </w:rPr>
              <w:fldChar w:fldCharType="end"/>
            </w:r>
          </w:hyperlink>
        </w:p>
        <w:p w:rsidR="00A24220" w:rsidRDefault="00CF5192">
          <w:pPr>
            <w:pStyle w:val="TOC2"/>
            <w:tabs>
              <w:tab w:val="left" w:pos="880"/>
              <w:tab w:val="right" w:leader="dot" w:pos="8296"/>
            </w:tabs>
            <w:rPr>
              <w:lang w:val="en-US"/>
            </w:rPr>
          </w:pPr>
          <w:hyperlink w:anchor="_Toc527480223" w:history="1">
            <w:r w:rsidR="00A24220" w:rsidRPr="00F30EE6">
              <w:rPr>
                <w:rStyle w:val="Hyperlink"/>
                <w:lang w:val="de-DE"/>
              </w:rPr>
              <w:t>4.7</w:t>
            </w:r>
            <w:r w:rsidR="00A24220">
              <w:rPr>
                <w:lang w:val="en-US"/>
              </w:rPr>
              <w:tab/>
            </w:r>
            <w:r w:rsidR="00A24220" w:rsidRPr="00F30EE6">
              <w:rPr>
                <w:rStyle w:val="Hyperlink"/>
                <w:lang w:val="de-DE"/>
              </w:rPr>
              <w:t>Timings</w:t>
            </w:r>
            <w:r w:rsidR="00A24220">
              <w:rPr>
                <w:webHidden/>
              </w:rPr>
              <w:tab/>
            </w:r>
            <w:r w:rsidR="00A24220">
              <w:rPr>
                <w:webHidden/>
              </w:rPr>
              <w:fldChar w:fldCharType="begin"/>
            </w:r>
            <w:r w:rsidR="00A24220">
              <w:rPr>
                <w:webHidden/>
              </w:rPr>
              <w:instrText xml:space="preserve"> PAGEREF _Toc527480223 \h </w:instrText>
            </w:r>
            <w:r w:rsidR="00A24220">
              <w:rPr>
                <w:webHidden/>
              </w:rPr>
            </w:r>
            <w:r w:rsidR="00A24220">
              <w:rPr>
                <w:webHidden/>
              </w:rPr>
              <w:fldChar w:fldCharType="separate"/>
            </w:r>
            <w:r w:rsidR="00A24220">
              <w:rPr>
                <w:webHidden/>
              </w:rPr>
              <w:t>25</w:t>
            </w:r>
            <w:r w:rsidR="00A24220">
              <w:rPr>
                <w:webHidden/>
              </w:rPr>
              <w:fldChar w:fldCharType="end"/>
            </w:r>
          </w:hyperlink>
        </w:p>
        <w:p w:rsidR="00A24220" w:rsidRDefault="00CF5192">
          <w:pPr>
            <w:pStyle w:val="TOC2"/>
            <w:tabs>
              <w:tab w:val="left" w:pos="880"/>
              <w:tab w:val="right" w:leader="dot" w:pos="8296"/>
            </w:tabs>
            <w:rPr>
              <w:lang w:val="en-US"/>
            </w:rPr>
          </w:pPr>
          <w:hyperlink w:anchor="_Toc527480224" w:history="1">
            <w:r w:rsidR="00A24220" w:rsidRPr="00F30EE6">
              <w:rPr>
                <w:rStyle w:val="Hyperlink"/>
                <w:lang w:val="de-DE"/>
              </w:rPr>
              <w:t>4.8</w:t>
            </w:r>
            <w:r w:rsidR="00A24220">
              <w:rPr>
                <w:lang w:val="en-US"/>
              </w:rPr>
              <w:tab/>
            </w:r>
            <w:r w:rsidR="00A24220" w:rsidRPr="00F30EE6">
              <w:rPr>
                <w:rStyle w:val="Hyperlink"/>
                <w:lang w:val="de-DE"/>
              </w:rPr>
              <w:t>Fall-backs</w:t>
            </w:r>
            <w:r w:rsidR="00A24220">
              <w:rPr>
                <w:webHidden/>
              </w:rPr>
              <w:tab/>
            </w:r>
            <w:r w:rsidR="00A24220">
              <w:rPr>
                <w:webHidden/>
              </w:rPr>
              <w:fldChar w:fldCharType="begin"/>
            </w:r>
            <w:r w:rsidR="00A24220">
              <w:rPr>
                <w:webHidden/>
              </w:rPr>
              <w:instrText xml:space="preserve"> PAGEREF _Toc527480224 \h </w:instrText>
            </w:r>
            <w:r w:rsidR="00A24220">
              <w:rPr>
                <w:webHidden/>
              </w:rPr>
            </w:r>
            <w:r w:rsidR="00A24220">
              <w:rPr>
                <w:webHidden/>
              </w:rPr>
              <w:fldChar w:fldCharType="separate"/>
            </w:r>
            <w:r w:rsidR="00A24220">
              <w:rPr>
                <w:webHidden/>
              </w:rPr>
              <w:t>26</w:t>
            </w:r>
            <w:r w:rsidR="00A24220">
              <w:rPr>
                <w:webHidden/>
              </w:rPr>
              <w:fldChar w:fldCharType="end"/>
            </w:r>
          </w:hyperlink>
        </w:p>
        <w:p w:rsidR="00A24220" w:rsidRDefault="00CF5192">
          <w:pPr>
            <w:pStyle w:val="TOC1"/>
            <w:tabs>
              <w:tab w:val="left" w:pos="440"/>
              <w:tab w:val="right" w:leader="dot" w:pos="8296"/>
            </w:tabs>
            <w:rPr>
              <w:lang w:val="en-US"/>
            </w:rPr>
          </w:pPr>
          <w:hyperlink w:anchor="_Toc527480225" w:history="1">
            <w:r w:rsidR="00A24220" w:rsidRPr="00F30EE6">
              <w:rPr>
                <w:rStyle w:val="Hyperlink"/>
                <w:lang w:val="en-US"/>
              </w:rPr>
              <w:t>5</w:t>
            </w:r>
            <w:r w:rsidR="00A24220">
              <w:rPr>
                <w:lang w:val="en-US"/>
              </w:rPr>
              <w:tab/>
            </w:r>
            <w:r w:rsidR="00A24220" w:rsidRPr="00F30EE6">
              <w:rPr>
                <w:rStyle w:val="Hyperlink"/>
                <w:lang w:val="en-US"/>
              </w:rPr>
              <w:t>DELIVERY COMMITMENT PROCESS</w:t>
            </w:r>
            <w:r w:rsidR="00A24220">
              <w:rPr>
                <w:webHidden/>
              </w:rPr>
              <w:tab/>
            </w:r>
            <w:r w:rsidR="00A24220">
              <w:rPr>
                <w:webHidden/>
              </w:rPr>
              <w:fldChar w:fldCharType="begin"/>
            </w:r>
            <w:r w:rsidR="00A24220">
              <w:rPr>
                <w:webHidden/>
              </w:rPr>
              <w:instrText xml:space="preserve"> PAGEREF _Toc527480225 \h </w:instrText>
            </w:r>
            <w:r w:rsidR="00A24220">
              <w:rPr>
                <w:webHidden/>
              </w:rPr>
            </w:r>
            <w:r w:rsidR="00A24220">
              <w:rPr>
                <w:webHidden/>
              </w:rPr>
              <w:fldChar w:fldCharType="separate"/>
            </w:r>
            <w:r w:rsidR="00A24220">
              <w:rPr>
                <w:webHidden/>
              </w:rPr>
              <w:t>26</w:t>
            </w:r>
            <w:r w:rsidR="00A24220">
              <w:rPr>
                <w:webHidden/>
              </w:rPr>
              <w:fldChar w:fldCharType="end"/>
            </w:r>
          </w:hyperlink>
        </w:p>
        <w:p w:rsidR="00A24220" w:rsidRDefault="00CF5192">
          <w:pPr>
            <w:pStyle w:val="TOC2"/>
            <w:tabs>
              <w:tab w:val="left" w:pos="880"/>
              <w:tab w:val="right" w:leader="dot" w:pos="8296"/>
            </w:tabs>
            <w:rPr>
              <w:lang w:val="en-US"/>
            </w:rPr>
          </w:pPr>
          <w:hyperlink w:anchor="_Toc527480226" w:history="1">
            <w:r w:rsidR="00A24220" w:rsidRPr="00F30EE6">
              <w:rPr>
                <w:rStyle w:val="Hyperlink"/>
                <w:lang w:val="de-DE"/>
              </w:rPr>
              <w:t>5.1</w:t>
            </w:r>
            <w:r w:rsidR="00A24220">
              <w:rPr>
                <w:lang w:val="en-US"/>
              </w:rPr>
              <w:tab/>
            </w:r>
            <w:r w:rsidR="00A24220" w:rsidRPr="00F30EE6">
              <w:rPr>
                <w:rStyle w:val="Hyperlink"/>
                <w:lang w:val="de-DE"/>
              </w:rPr>
              <w:t>Bid specification</w:t>
            </w:r>
            <w:r w:rsidR="00A24220">
              <w:rPr>
                <w:webHidden/>
              </w:rPr>
              <w:tab/>
            </w:r>
            <w:r w:rsidR="00A24220">
              <w:rPr>
                <w:webHidden/>
              </w:rPr>
              <w:fldChar w:fldCharType="begin"/>
            </w:r>
            <w:r w:rsidR="00A24220">
              <w:rPr>
                <w:webHidden/>
              </w:rPr>
              <w:instrText xml:space="preserve"> PAGEREF _Toc527480226 \h </w:instrText>
            </w:r>
            <w:r w:rsidR="00A24220">
              <w:rPr>
                <w:webHidden/>
              </w:rPr>
            </w:r>
            <w:r w:rsidR="00A24220">
              <w:rPr>
                <w:webHidden/>
              </w:rPr>
              <w:fldChar w:fldCharType="separate"/>
            </w:r>
            <w:r w:rsidR="00A24220">
              <w:rPr>
                <w:webHidden/>
              </w:rPr>
              <w:t>26</w:t>
            </w:r>
            <w:r w:rsidR="00A24220">
              <w:rPr>
                <w:webHidden/>
              </w:rPr>
              <w:fldChar w:fldCharType="end"/>
            </w:r>
          </w:hyperlink>
        </w:p>
        <w:p w:rsidR="00A24220" w:rsidRDefault="00CF5192">
          <w:pPr>
            <w:pStyle w:val="TOC3"/>
            <w:tabs>
              <w:tab w:val="left" w:pos="1320"/>
              <w:tab w:val="right" w:leader="dot" w:pos="8296"/>
            </w:tabs>
            <w:rPr>
              <w:lang w:val="en-US"/>
            </w:rPr>
          </w:pPr>
          <w:hyperlink w:anchor="_Toc527480227" w:history="1">
            <w:r w:rsidR="00A24220" w:rsidRPr="00F30EE6">
              <w:rPr>
                <w:rStyle w:val="Hyperlink"/>
              </w:rPr>
              <w:t>5.1.1</w:t>
            </w:r>
            <w:r w:rsidR="00A24220">
              <w:rPr>
                <w:lang w:val="en-US"/>
              </w:rPr>
              <w:tab/>
            </w:r>
            <w:r w:rsidR="00A24220" w:rsidRPr="00F30EE6">
              <w:rPr>
                <w:rStyle w:val="Hyperlink"/>
              </w:rPr>
              <w:t>Bid categories</w:t>
            </w:r>
            <w:r w:rsidR="00A24220">
              <w:rPr>
                <w:webHidden/>
              </w:rPr>
              <w:tab/>
            </w:r>
            <w:r w:rsidR="00A24220">
              <w:rPr>
                <w:webHidden/>
              </w:rPr>
              <w:fldChar w:fldCharType="begin"/>
            </w:r>
            <w:r w:rsidR="00A24220">
              <w:rPr>
                <w:webHidden/>
              </w:rPr>
              <w:instrText xml:space="preserve"> PAGEREF _Toc527480227 \h </w:instrText>
            </w:r>
            <w:r w:rsidR="00A24220">
              <w:rPr>
                <w:webHidden/>
              </w:rPr>
            </w:r>
            <w:r w:rsidR="00A24220">
              <w:rPr>
                <w:webHidden/>
              </w:rPr>
              <w:fldChar w:fldCharType="separate"/>
            </w:r>
            <w:r w:rsidR="00A24220">
              <w:rPr>
                <w:webHidden/>
              </w:rPr>
              <w:t>26</w:t>
            </w:r>
            <w:r w:rsidR="00A24220">
              <w:rPr>
                <w:webHidden/>
              </w:rPr>
              <w:fldChar w:fldCharType="end"/>
            </w:r>
          </w:hyperlink>
        </w:p>
        <w:p w:rsidR="00A24220" w:rsidRDefault="00CF5192">
          <w:pPr>
            <w:pStyle w:val="TOC3"/>
            <w:tabs>
              <w:tab w:val="left" w:pos="1320"/>
              <w:tab w:val="right" w:leader="dot" w:pos="8296"/>
            </w:tabs>
            <w:rPr>
              <w:lang w:val="en-US"/>
            </w:rPr>
          </w:pPr>
          <w:hyperlink w:anchor="_Toc527480228" w:history="1">
            <w:r w:rsidR="00A24220" w:rsidRPr="00F30EE6">
              <w:rPr>
                <w:rStyle w:val="Hyperlink"/>
              </w:rPr>
              <w:t>5.1.2</w:t>
            </w:r>
            <w:r w:rsidR="00A24220">
              <w:rPr>
                <w:lang w:val="en-US"/>
              </w:rPr>
              <w:tab/>
            </w:r>
            <w:r w:rsidR="00A24220" w:rsidRPr="00F30EE6">
              <w:rPr>
                <w:rStyle w:val="Hyperlink"/>
              </w:rPr>
              <w:t>Structure of a delivery commitment bid message</w:t>
            </w:r>
            <w:r w:rsidR="00A24220">
              <w:rPr>
                <w:webHidden/>
              </w:rPr>
              <w:tab/>
            </w:r>
            <w:r w:rsidR="00A24220">
              <w:rPr>
                <w:webHidden/>
              </w:rPr>
              <w:fldChar w:fldCharType="begin"/>
            </w:r>
            <w:r w:rsidR="00A24220">
              <w:rPr>
                <w:webHidden/>
              </w:rPr>
              <w:instrText xml:space="preserve"> PAGEREF _Toc527480228 \h </w:instrText>
            </w:r>
            <w:r w:rsidR="00A24220">
              <w:rPr>
                <w:webHidden/>
              </w:rPr>
            </w:r>
            <w:r w:rsidR="00A24220">
              <w:rPr>
                <w:webHidden/>
              </w:rPr>
              <w:fldChar w:fldCharType="separate"/>
            </w:r>
            <w:r w:rsidR="00A24220">
              <w:rPr>
                <w:webHidden/>
              </w:rPr>
              <w:t>27</w:t>
            </w:r>
            <w:r w:rsidR="00A24220">
              <w:rPr>
                <w:webHidden/>
              </w:rPr>
              <w:fldChar w:fldCharType="end"/>
            </w:r>
          </w:hyperlink>
        </w:p>
        <w:p w:rsidR="00A24220" w:rsidRDefault="00CF5192">
          <w:pPr>
            <w:pStyle w:val="TOC3"/>
            <w:tabs>
              <w:tab w:val="left" w:pos="1320"/>
              <w:tab w:val="right" w:leader="dot" w:pos="8296"/>
            </w:tabs>
            <w:rPr>
              <w:lang w:val="en-US"/>
            </w:rPr>
          </w:pPr>
          <w:hyperlink w:anchor="_Toc527480229" w:history="1">
            <w:r w:rsidR="00A24220" w:rsidRPr="00F30EE6">
              <w:rPr>
                <w:rStyle w:val="Hyperlink"/>
              </w:rPr>
              <w:t>5.1.3</w:t>
            </w:r>
            <w:r w:rsidR="00A24220">
              <w:rPr>
                <w:lang w:val="en-US"/>
              </w:rPr>
              <w:tab/>
            </w:r>
            <w:r w:rsidR="00A24220" w:rsidRPr="00F30EE6">
              <w:rPr>
                <w:rStyle w:val="Hyperlink"/>
              </w:rPr>
              <w:t>Attributes of a bid message</w:t>
            </w:r>
            <w:r w:rsidR="00A24220">
              <w:rPr>
                <w:webHidden/>
              </w:rPr>
              <w:tab/>
            </w:r>
            <w:r w:rsidR="00A24220">
              <w:rPr>
                <w:webHidden/>
              </w:rPr>
              <w:fldChar w:fldCharType="begin"/>
            </w:r>
            <w:r w:rsidR="00A24220">
              <w:rPr>
                <w:webHidden/>
              </w:rPr>
              <w:instrText xml:space="preserve"> PAGEREF _Toc527480229 \h </w:instrText>
            </w:r>
            <w:r w:rsidR="00A24220">
              <w:rPr>
                <w:webHidden/>
              </w:rPr>
            </w:r>
            <w:r w:rsidR="00A24220">
              <w:rPr>
                <w:webHidden/>
              </w:rPr>
              <w:fldChar w:fldCharType="separate"/>
            </w:r>
            <w:r w:rsidR="00A24220">
              <w:rPr>
                <w:webHidden/>
              </w:rPr>
              <w:t>27</w:t>
            </w:r>
            <w:r w:rsidR="00A24220">
              <w:rPr>
                <w:webHidden/>
              </w:rPr>
              <w:fldChar w:fldCharType="end"/>
            </w:r>
          </w:hyperlink>
        </w:p>
        <w:p w:rsidR="00A24220" w:rsidRDefault="00CF5192">
          <w:pPr>
            <w:pStyle w:val="TOC3"/>
            <w:tabs>
              <w:tab w:val="left" w:pos="1320"/>
              <w:tab w:val="right" w:leader="dot" w:pos="8296"/>
            </w:tabs>
            <w:rPr>
              <w:lang w:val="en-US"/>
            </w:rPr>
          </w:pPr>
          <w:hyperlink w:anchor="_Toc527480230" w:history="1">
            <w:r w:rsidR="00A24220" w:rsidRPr="00F30EE6">
              <w:rPr>
                <w:rStyle w:val="Hyperlink"/>
              </w:rPr>
              <w:t>5.1.4</w:t>
            </w:r>
            <w:r w:rsidR="00A24220">
              <w:rPr>
                <w:lang w:val="en-US"/>
              </w:rPr>
              <w:tab/>
            </w:r>
            <w:r w:rsidR="00A24220" w:rsidRPr="00F30EE6">
              <w:rPr>
                <w:rStyle w:val="Hyperlink"/>
              </w:rPr>
              <w:t>Attributes of a delivery commitment bid</w:t>
            </w:r>
            <w:r w:rsidR="00A24220">
              <w:rPr>
                <w:webHidden/>
              </w:rPr>
              <w:tab/>
            </w:r>
            <w:r w:rsidR="00A24220">
              <w:rPr>
                <w:webHidden/>
              </w:rPr>
              <w:fldChar w:fldCharType="begin"/>
            </w:r>
            <w:r w:rsidR="00A24220">
              <w:rPr>
                <w:webHidden/>
              </w:rPr>
              <w:instrText xml:space="preserve"> PAGEREF _Toc527480230 \h </w:instrText>
            </w:r>
            <w:r w:rsidR="00A24220">
              <w:rPr>
                <w:webHidden/>
              </w:rPr>
            </w:r>
            <w:r w:rsidR="00A24220">
              <w:rPr>
                <w:webHidden/>
              </w:rPr>
              <w:fldChar w:fldCharType="separate"/>
            </w:r>
            <w:r w:rsidR="00A24220">
              <w:rPr>
                <w:webHidden/>
              </w:rPr>
              <w:t>27</w:t>
            </w:r>
            <w:r w:rsidR="00A24220">
              <w:rPr>
                <w:webHidden/>
              </w:rPr>
              <w:fldChar w:fldCharType="end"/>
            </w:r>
          </w:hyperlink>
        </w:p>
        <w:p w:rsidR="00A24220" w:rsidRDefault="00CF5192">
          <w:pPr>
            <w:pStyle w:val="TOC3"/>
            <w:tabs>
              <w:tab w:val="left" w:pos="1320"/>
              <w:tab w:val="right" w:leader="dot" w:pos="8296"/>
            </w:tabs>
            <w:rPr>
              <w:lang w:val="en-US"/>
            </w:rPr>
          </w:pPr>
          <w:hyperlink w:anchor="_Toc527480231" w:history="1">
            <w:r w:rsidR="00A24220" w:rsidRPr="00F30EE6">
              <w:rPr>
                <w:rStyle w:val="Hyperlink"/>
              </w:rPr>
              <w:t>5.1.5</w:t>
            </w:r>
            <w:r w:rsidR="00A24220">
              <w:rPr>
                <w:lang w:val="en-US"/>
              </w:rPr>
              <w:tab/>
            </w:r>
            <w:r w:rsidR="00A24220" w:rsidRPr="00F30EE6">
              <w:rPr>
                <w:rStyle w:val="Hyperlink"/>
              </w:rPr>
              <w:t>Attributes of a delivery commitment bid line</w:t>
            </w:r>
            <w:r w:rsidR="00A24220">
              <w:rPr>
                <w:webHidden/>
              </w:rPr>
              <w:tab/>
            </w:r>
            <w:r w:rsidR="00A24220">
              <w:rPr>
                <w:webHidden/>
              </w:rPr>
              <w:fldChar w:fldCharType="begin"/>
            </w:r>
            <w:r w:rsidR="00A24220">
              <w:rPr>
                <w:webHidden/>
              </w:rPr>
              <w:instrText xml:space="preserve"> PAGEREF _Toc527480231 \h </w:instrText>
            </w:r>
            <w:r w:rsidR="00A24220">
              <w:rPr>
                <w:webHidden/>
              </w:rPr>
            </w:r>
            <w:r w:rsidR="00A24220">
              <w:rPr>
                <w:webHidden/>
              </w:rPr>
              <w:fldChar w:fldCharType="separate"/>
            </w:r>
            <w:r w:rsidR="00A24220">
              <w:rPr>
                <w:webHidden/>
              </w:rPr>
              <w:t>28</w:t>
            </w:r>
            <w:r w:rsidR="00A24220">
              <w:rPr>
                <w:webHidden/>
              </w:rPr>
              <w:fldChar w:fldCharType="end"/>
            </w:r>
          </w:hyperlink>
        </w:p>
        <w:p w:rsidR="00A24220" w:rsidRDefault="00CF5192">
          <w:pPr>
            <w:pStyle w:val="TOC3"/>
            <w:tabs>
              <w:tab w:val="left" w:pos="1320"/>
              <w:tab w:val="right" w:leader="dot" w:pos="8296"/>
            </w:tabs>
            <w:rPr>
              <w:lang w:val="en-US"/>
            </w:rPr>
          </w:pPr>
          <w:hyperlink w:anchor="_Toc527480232" w:history="1">
            <w:r w:rsidR="00A24220" w:rsidRPr="00F30EE6">
              <w:rPr>
                <w:rStyle w:val="Hyperlink"/>
              </w:rPr>
              <w:t>5.1.6</w:t>
            </w:r>
            <w:r w:rsidR="00A24220">
              <w:rPr>
                <w:lang w:val="en-US"/>
              </w:rPr>
              <w:tab/>
            </w:r>
            <w:r w:rsidR="00A24220" w:rsidRPr="00F30EE6">
              <w:rPr>
                <w:rStyle w:val="Hyperlink"/>
              </w:rPr>
              <w:t>Optional aspects of attributes</w:t>
            </w:r>
            <w:r w:rsidR="00A24220">
              <w:rPr>
                <w:webHidden/>
              </w:rPr>
              <w:tab/>
            </w:r>
            <w:r w:rsidR="00A24220">
              <w:rPr>
                <w:webHidden/>
              </w:rPr>
              <w:fldChar w:fldCharType="begin"/>
            </w:r>
            <w:r w:rsidR="00A24220">
              <w:rPr>
                <w:webHidden/>
              </w:rPr>
              <w:instrText xml:space="preserve"> PAGEREF _Toc527480232 \h </w:instrText>
            </w:r>
            <w:r w:rsidR="00A24220">
              <w:rPr>
                <w:webHidden/>
              </w:rPr>
            </w:r>
            <w:r w:rsidR="00A24220">
              <w:rPr>
                <w:webHidden/>
              </w:rPr>
              <w:fldChar w:fldCharType="separate"/>
            </w:r>
            <w:r w:rsidR="00A24220">
              <w:rPr>
                <w:webHidden/>
              </w:rPr>
              <w:t>29</w:t>
            </w:r>
            <w:r w:rsidR="00A24220">
              <w:rPr>
                <w:webHidden/>
              </w:rPr>
              <w:fldChar w:fldCharType="end"/>
            </w:r>
          </w:hyperlink>
        </w:p>
        <w:p w:rsidR="00A24220" w:rsidRDefault="00CF5192">
          <w:pPr>
            <w:pStyle w:val="TOC2"/>
            <w:tabs>
              <w:tab w:val="left" w:pos="880"/>
              <w:tab w:val="right" w:leader="dot" w:pos="8296"/>
            </w:tabs>
            <w:rPr>
              <w:lang w:val="en-US"/>
            </w:rPr>
          </w:pPr>
          <w:hyperlink w:anchor="_Toc527480233" w:history="1">
            <w:r w:rsidR="00A24220" w:rsidRPr="00F30EE6">
              <w:rPr>
                <w:rStyle w:val="Hyperlink"/>
                <w:lang w:val="de-DE"/>
              </w:rPr>
              <w:t>5.2</w:t>
            </w:r>
            <w:r w:rsidR="00A24220">
              <w:rPr>
                <w:lang w:val="en-US"/>
              </w:rPr>
              <w:tab/>
            </w:r>
            <w:r w:rsidR="00A24220" w:rsidRPr="00F30EE6">
              <w:rPr>
                <w:rStyle w:val="Hyperlink"/>
                <w:lang w:val="de-DE"/>
              </w:rPr>
              <w:t>Bidding gate closures</w:t>
            </w:r>
            <w:r w:rsidR="00A24220">
              <w:rPr>
                <w:webHidden/>
              </w:rPr>
              <w:tab/>
            </w:r>
            <w:r w:rsidR="00A24220">
              <w:rPr>
                <w:webHidden/>
              </w:rPr>
              <w:fldChar w:fldCharType="begin"/>
            </w:r>
            <w:r w:rsidR="00A24220">
              <w:rPr>
                <w:webHidden/>
              </w:rPr>
              <w:instrText xml:space="preserve"> PAGEREF _Toc527480233 \h </w:instrText>
            </w:r>
            <w:r w:rsidR="00A24220">
              <w:rPr>
                <w:webHidden/>
              </w:rPr>
            </w:r>
            <w:r w:rsidR="00A24220">
              <w:rPr>
                <w:webHidden/>
              </w:rPr>
              <w:fldChar w:fldCharType="separate"/>
            </w:r>
            <w:r w:rsidR="00A24220">
              <w:rPr>
                <w:webHidden/>
              </w:rPr>
              <w:t>30</w:t>
            </w:r>
            <w:r w:rsidR="00A24220">
              <w:rPr>
                <w:webHidden/>
              </w:rPr>
              <w:fldChar w:fldCharType="end"/>
            </w:r>
          </w:hyperlink>
        </w:p>
        <w:p w:rsidR="00A24220" w:rsidRDefault="00CF5192">
          <w:pPr>
            <w:pStyle w:val="TOC3"/>
            <w:tabs>
              <w:tab w:val="left" w:pos="1320"/>
              <w:tab w:val="right" w:leader="dot" w:pos="8296"/>
            </w:tabs>
            <w:rPr>
              <w:lang w:val="en-US"/>
            </w:rPr>
          </w:pPr>
          <w:hyperlink w:anchor="_Toc527480234" w:history="1">
            <w:r w:rsidR="00A24220" w:rsidRPr="00F30EE6">
              <w:rPr>
                <w:rStyle w:val="Hyperlink"/>
              </w:rPr>
              <w:t>5.2.1</w:t>
            </w:r>
            <w:r w:rsidR="00A24220">
              <w:rPr>
                <w:lang w:val="en-US"/>
              </w:rPr>
              <w:tab/>
            </w:r>
            <w:r w:rsidR="00A24220" w:rsidRPr="00F30EE6">
              <w:rPr>
                <w:rStyle w:val="Hyperlink"/>
              </w:rPr>
              <w:t>Before the day of delivery</w:t>
            </w:r>
            <w:r w:rsidR="00A24220">
              <w:rPr>
                <w:webHidden/>
              </w:rPr>
              <w:tab/>
            </w:r>
            <w:r w:rsidR="00A24220">
              <w:rPr>
                <w:webHidden/>
              </w:rPr>
              <w:fldChar w:fldCharType="begin"/>
            </w:r>
            <w:r w:rsidR="00A24220">
              <w:rPr>
                <w:webHidden/>
              </w:rPr>
              <w:instrText xml:space="preserve"> PAGEREF _Toc527480234 \h </w:instrText>
            </w:r>
            <w:r w:rsidR="00A24220">
              <w:rPr>
                <w:webHidden/>
              </w:rPr>
            </w:r>
            <w:r w:rsidR="00A24220">
              <w:rPr>
                <w:webHidden/>
              </w:rPr>
              <w:fldChar w:fldCharType="separate"/>
            </w:r>
            <w:r w:rsidR="00A24220">
              <w:rPr>
                <w:webHidden/>
              </w:rPr>
              <w:t>30</w:t>
            </w:r>
            <w:r w:rsidR="00A24220">
              <w:rPr>
                <w:webHidden/>
              </w:rPr>
              <w:fldChar w:fldCharType="end"/>
            </w:r>
          </w:hyperlink>
        </w:p>
        <w:p w:rsidR="00A24220" w:rsidRDefault="00CF5192">
          <w:pPr>
            <w:pStyle w:val="TOC3"/>
            <w:tabs>
              <w:tab w:val="left" w:pos="1320"/>
              <w:tab w:val="right" w:leader="dot" w:pos="8296"/>
            </w:tabs>
            <w:rPr>
              <w:lang w:val="en-US"/>
            </w:rPr>
          </w:pPr>
          <w:hyperlink w:anchor="_Toc527480235" w:history="1">
            <w:r w:rsidR="00A24220" w:rsidRPr="00F30EE6">
              <w:rPr>
                <w:rStyle w:val="Hyperlink"/>
              </w:rPr>
              <w:t>5.2.2</w:t>
            </w:r>
            <w:r w:rsidR="00A24220">
              <w:rPr>
                <w:lang w:val="en-US"/>
              </w:rPr>
              <w:tab/>
            </w:r>
            <w:r w:rsidR="00A24220" w:rsidRPr="00F30EE6">
              <w:rPr>
                <w:rStyle w:val="Hyperlink"/>
              </w:rPr>
              <w:t>During day of delivery</w:t>
            </w:r>
            <w:r w:rsidR="00A24220">
              <w:rPr>
                <w:webHidden/>
              </w:rPr>
              <w:tab/>
            </w:r>
            <w:r w:rsidR="00A24220">
              <w:rPr>
                <w:webHidden/>
              </w:rPr>
              <w:fldChar w:fldCharType="begin"/>
            </w:r>
            <w:r w:rsidR="00A24220">
              <w:rPr>
                <w:webHidden/>
              </w:rPr>
              <w:instrText xml:space="preserve"> PAGEREF _Toc527480235 \h </w:instrText>
            </w:r>
            <w:r w:rsidR="00A24220">
              <w:rPr>
                <w:webHidden/>
              </w:rPr>
            </w:r>
            <w:r w:rsidR="00A24220">
              <w:rPr>
                <w:webHidden/>
              </w:rPr>
              <w:fldChar w:fldCharType="separate"/>
            </w:r>
            <w:r w:rsidR="00A24220">
              <w:rPr>
                <w:webHidden/>
              </w:rPr>
              <w:t>30</w:t>
            </w:r>
            <w:r w:rsidR="00A24220">
              <w:rPr>
                <w:webHidden/>
              </w:rPr>
              <w:fldChar w:fldCharType="end"/>
            </w:r>
          </w:hyperlink>
        </w:p>
        <w:p w:rsidR="00A24220" w:rsidRDefault="00CF5192">
          <w:pPr>
            <w:pStyle w:val="TOC2"/>
            <w:tabs>
              <w:tab w:val="left" w:pos="880"/>
              <w:tab w:val="right" w:leader="dot" w:pos="8296"/>
            </w:tabs>
            <w:rPr>
              <w:lang w:val="en-US"/>
            </w:rPr>
          </w:pPr>
          <w:hyperlink w:anchor="_Toc527480236" w:history="1">
            <w:r w:rsidR="00A24220" w:rsidRPr="00F30EE6">
              <w:rPr>
                <w:rStyle w:val="Hyperlink"/>
                <w:lang w:val="de-DE"/>
              </w:rPr>
              <w:t>5.3</w:t>
            </w:r>
            <w:r w:rsidR="00A24220">
              <w:rPr>
                <w:lang w:val="en-US"/>
              </w:rPr>
              <w:tab/>
            </w:r>
            <w:r w:rsidR="00A24220" w:rsidRPr="00F30EE6">
              <w:rPr>
                <w:rStyle w:val="Hyperlink"/>
                <w:lang w:val="de-DE"/>
              </w:rPr>
              <w:t>Results publication</w:t>
            </w:r>
            <w:r w:rsidR="00A24220">
              <w:rPr>
                <w:webHidden/>
              </w:rPr>
              <w:tab/>
            </w:r>
            <w:r w:rsidR="00A24220">
              <w:rPr>
                <w:webHidden/>
              </w:rPr>
              <w:fldChar w:fldCharType="begin"/>
            </w:r>
            <w:r w:rsidR="00A24220">
              <w:rPr>
                <w:webHidden/>
              </w:rPr>
              <w:instrText xml:space="preserve"> PAGEREF _Toc527480236 \h </w:instrText>
            </w:r>
            <w:r w:rsidR="00A24220">
              <w:rPr>
                <w:webHidden/>
              </w:rPr>
            </w:r>
            <w:r w:rsidR="00A24220">
              <w:rPr>
                <w:webHidden/>
              </w:rPr>
              <w:fldChar w:fldCharType="separate"/>
            </w:r>
            <w:r w:rsidR="00A24220">
              <w:rPr>
                <w:webHidden/>
              </w:rPr>
              <w:t>30</w:t>
            </w:r>
            <w:r w:rsidR="00A24220">
              <w:rPr>
                <w:webHidden/>
              </w:rPr>
              <w:fldChar w:fldCharType="end"/>
            </w:r>
          </w:hyperlink>
        </w:p>
        <w:p w:rsidR="00A24220" w:rsidRDefault="00CF5192">
          <w:pPr>
            <w:pStyle w:val="TOC2"/>
            <w:tabs>
              <w:tab w:val="left" w:pos="880"/>
              <w:tab w:val="right" w:leader="dot" w:pos="8296"/>
            </w:tabs>
            <w:rPr>
              <w:lang w:val="en-US"/>
            </w:rPr>
          </w:pPr>
          <w:hyperlink w:anchor="_Toc527480237" w:history="1">
            <w:r w:rsidR="00A24220" w:rsidRPr="00F30EE6">
              <w:rPr>
                <w:rStyle w:val="Hyperlink"/>
                <w:lang w:val="de-DE"/>
              </w:rPr>
              <w:t>5.4</w:t>
            </w:r>
            <w:r w:rsidR="00A24220">
              <w:rPr>
                <w:lang w:val="en-US"/>
              </w:rPr>
              <w:tab/>
            </w:r>
            <w:r w:rsidR="00A24220" w:rsidRPr="00F30EE6">
              <w:rPr>
                <w:rStyle w:val="Hyperlink"/>
                <w:lang w:val="de-DE"/>
              </w:rPr>
              <w:t>Timings</w:t>
            </w:r>
            <w:r w:rsidR="00A24220">
              <w:rPr>
                <w:webHidden/>
              </w:rPr>
              <w:tab/>
            </w:r>
            <w:r w:rsidR="00A24220">
              <w:rPr>
                <w:webHidden/>
              </w:rPr>
              <w:fldChar w:fldCharType="begin"/>
            </w:r>
            <w:r w:rsidR="00A24220">
              <w:rPr>
                <w:webHidden/>
              </w:rPr>
              <w:instrText xml:space="preserve"> PAGEREF _Toc527480237 \h </w:instrText>
            </w:r>
            <w:r w:rsidR="00A24220">
              <w:rPr>
                <w:webHidden/>
              </w:rPr>
            </w:r>
            <w:r w:rsidR="00A24220">
              <w:rPr>
                <w:webHidden/>
              </w:rPr>
              <w:fldChar w:fldCharType="separate"/>
            </w:r>
            <w:r w:rsidR="00A24220">
              <w:rPr>
                <w:webHidden/>
              </w:rPr>
              <w:t>30</w:t>
            </w:r>
            <w:r w:rsidR="00A24220">
              <w:rPr>
                <w:webHidden/>
              </w:rPr>
              <w:fldChar w:fldCharType="end"/>
            </w:r>
          </w:hyperlink>
        </w:p>
        <w:p w:rsidR="009D2ABD" w:rsidRDefault="009D2ABD">
          <w:r>
            <w:rPr>
              <w:b/>
              <w:bCs/>
            </w:rPr>
            <w:fldChar w:fldCharType="end"/>
          </w:r>
        </w:p>
      </w:sdtContent>
    </w:sdt>
    <w:p w:rsidR="00DD139A" w:rsidRDefault="00DD139A">
      <w:pPr>
        <w:rPr>
          <w:lang w:val="en-US"/>
        </w:rPr>
      </w:pPr>
      <w:r>
        <w:rPr>
          <w:lang w:val="en-US"/>
        </w:rPr>
        <w:br w:type="page"/>
      </w:r>
    </w:p>
    <w:p w:rsidR="00976612" w:rsidRDefault="0054170E" w:rsidP="00B8122B">
      <w:pPr>
        <w:pStyle w:val="Heading1"/>
        <w:rPr>
          <w:lang w:val="en-US"/>
        </w:rPr>
      </w:pPr>
      <w:bookmarkStart w:id="0" w:name="_Toc525633584"/>
      <w:bookmarkStart w:id="1" w:name="_Toc525633585"/>
      <w:bookmarkStart w:id="2" w:name="_Toc525633586"/>
      <w:bookmarkStart w:id="3" w:name="_Toc525633587"/>
      <w:bookmarkStart w:id="4" w:name="_Toc525633588"/>
      <w:bookmarkStart w:id="5" w:name="_Toc525633589"/>
      <w:bookmarkStart w:id="6" w:name="_Toc525633590"/>
      <w:bookmarkStart w:id="7" w:name="_Toc525633591"/>
      <w:bookmarkStart w:id="8" w:name="_Toc525633592"/>
      <w:bookmarkStart w:id="9" w:name="_Toc525633593"/>
      <w:bookmarkStart w:id="10" w:name="_Toc525633594"/>
      <w:bookmarkStart w:id="11" w:name="_Toc525633595"/>
      <w:bookmarkStart w:id="12" w:name="_Toc525633596"/>
      <w:bookmarkStart w:id="13" w:name="_Toc525633597"/>
      <w:bookmarkStart w:id="14" w:name="_Toc525633598"/>
      <w:bookmarkStart w:id="15" w:name="_Toc525633599"/>
      <w:bookmarkStart w:id="16" w:name="_Toc525633600"/>
      <w:bookmarkStart w:id="17" w:name="_Toc525633601"/>
      <w:bookmarkStart w:id="18" w:name="_Toc525633602"/>
      <w:bookmarkStart w:id="19" w:name="_Toc525633603"/>
      <w:bookmarkStart w:id="20" w:name="_Toc525633604"/>
      <w:bookmarkStart w:id="21" w:name="_Toc525633605"/>
      <w:bookmarkStart w:id="22" w:name="_Toc525633606"/>
      <w:bookmarkStart w:id="23" w:name="_Toc525633607"/>
      <w:bookmarkStart w:id="24" w:name="_Toc525633608"/>
      <w:bookmarkStart w:id="25" w:name="_Toc525633609"/>
      <w:bookmarkStart w:id="26" w:name="_Toc52748017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lang w:val="en-US"/>
        </w:rPr>
        <w:t>PURPOSE</w:t>
      </w:r>
      <w:bookmarkEnd w:id="26"/>
    </w:p>
    <w:p w:rsidR="00976612" w:rsidRPr="00F77D9E" w:rsidRDefault="003133BF" w:rsidP="005D7EC3">
      <w:pPr>
        <w:jc w:val="both"/>
      </w:pPr>
      <w:r>
        <w:t xml:space="preserve">1.1 </w:t>
      </w:r>
      <w:r w:rsidR="00976612" w:rsidRPr="00F77D9E">
        <w:t xml:space="preserve">This document is a supplementary document </w:t>
      </w:r>
      <w:r w:rsidR="00976612">
        <w:t>attached</w:t>
      </w:r>
      <w:r w:rsidR="00976612" w:rsidRPr="00F77D9E">
        <w:t xml:space="preserve"> </w:t>
      </w:r>
      <w:r w:rsidR="00976612">
        <w:t>to the Balancing Market Rules. The purpose of this document is to clarify all processes that are implemented in the Balancing Market based on detailed activity sequence description, specifications of activities, and the timing of each activi</w:t>
      </w:r>
      <w:r w:rsidR="0054170E">
        <w:t>ty.</w:t>
      </w:r>
    </w:p>
    <w:p w:rsidR="00B8122B" w:rsidRPr="00B8122B" w:rsidRDefault="00B8122B" w:rsidP="00B8122B">
      <w:pPr>
        <w:pStyle w:val="Heading1"/>
        <w:rPr>
          <w:lang w:val="en-US"/>
        </w:rPr>
      </w:pPr>
      <w:bookmarkStart w:id="27" w:name="_Toc525633697"/>
      <w:bookmarkStart w:id="28" w:name="_Toc525633698"/>
      <w:bookmarkStart w:id="29" w:name="_Toc525633699"/>
      <w:bookmarkStart w:id="30" w:name="_Toc525633700"/>
      <w:bookmarkStart w:id="31" w:name="_Toc525633701"/>
      <w:bookmarkStart w:id="32" w:name="_Toc525633702"/>
      <w:bookmarkStart w:id="33" w:name="_Toc525633703"/>
      <w:bookmarkStart w:id="34" w:name="_Toc525633704"/>
      <w:bookmarkStart w:id="35" w:name="_Toc525633705"/>
      <w:bookmarkStart w:id="36" w:name="_Toc525633706"/>
      <w:bookmarkStart w:id="37" w:name="_Toc525633707"/>
      <w:bookmarkStart w:id="38" w:name="_Toc525633708"/>
      <w:bookmarkStart w:id="39" w:name="_Toc525633709"/>
      <w:bookmarkStart w:id="40" w:name="_Toc525633710"/>
      <w:bookmarkStart w:id="41" w:name="_Toc525633711"/>
      <w:bookmarkStart w:id="42" w:name="_Toc525633712"/>
      <w:bookmarkStart w:id="43" w:name="_Toc525633713"/>
      <w:bookmarkStart w:id="44" w:name="_Toc525633714"/>
      <w:bookmarkStart w:id="45" w:name="_Toc525633715"/>
      <w:bookmarkStart w:id="46" w:name="_Toc525633716"/>
      <w:bookmarkStart w:id="47" w:name="_Toc525633717"/>
      <w:bookmarkStart w:id="48" w:name="_Toc525633718"/>
      <w:bookmarkStart w:id="49" w:name="_Toc525633719"/>
      <w:bookmarkStart w:id="50" w:name="_Toc525633720"/>
      <w:bookmarkStart w:id="51" w:name="_Toc525633721"/>
      <w:bookmarkStart w:id="52" w:name="_Toc525633722"/>
      <w:bookmarkStart w:id="53" w:name="_Toc525633723"/>
      <w:bookmarkStart w:id="54" w:name="_Toc525633724"/>
      <w:bookmarkStart w:id="55" w:name="_Toc525633725"/>
      <w:bookmarkStart w:id="56" w:name="_Toc525633726"/>
      <w:bookmarkStart w:id="57" w:name="_Toc525633727"/>
      <w:bookmarkStart w:id="58" w:name="_Toc525633728"/>
      <w:bookmarkStart w:id="59" w:name="_Toc525633729"/>
      <w:bookmarkStart w:id="60" w:name="_Toc525633730"/>
      <w:bookmarkStart w:id="61" w:name="_Toc525633731"/>
      <w:bookmarkStart w:id="62" w:name="_Toc525633732"/>
      <w:bookmarkStart w:id="63" w:name="_Toc525633733"/>
      <w:bookmarkStart w:id="64" w:name="_Toc525633734"/>
      <w:bookmarkStart w:id="65" w:name="_Toc525633735"/>
      <w:bookmarkStart w:id="66" w:name="_Toc525633736"/>
      <w:bookmarkStart w:id="67" w:name="_Toc525633737"/>
      <w:bookmarkStart w:id="68" w:name="_Toc525633738"/>
      <w:bookmarkStart w:id="69" w:name="_Toc525633739"/>
      <w:bookmarkStart w:id="70" w:name="_Toc525633740"/>
      <w:bookmarkStart w:id="71" w:name="_Toc525633741"/>
      <w:bookmarkStart w:id="72" w:name="_Toc525633742"/>
      <w:bookmarkStart w:id="73" w:name="_Toc525633743"/>
      <w:bookmarkStart w:id="74" w:name="_Toc525633744"/>
      <w:bookmarkStart w:id="75" w:name="_Toc525633745"/>
      <w:bookmarkStart w:id="76" w:name="_Toc525633746"/>
      <w:bookmarkStart w:id="77" w:name="_Toc525633747"/>
      <w:bookmarkStart w:id="78" w:name="_Toc525633748"/>
      <w:bookmarkStart w:id="79" w:name="_Toc525633749"/>
      <w:bookmarkStart w:id="80" w:name="_Toc525633750"/>
      <w:bookmarkStart w:id="81" w:name="_Toc525633751"/>
      <w:bookmarkStart w:id="82" w:name="_Toc525633752"/>
      <w:bookmarkStart w:id="83" w:name="_Toc525633753"/>
      <w:bookmarkStart w:id="84" w:name="_Toc525633754"/>
      <w:bookmarkStart w:id="85" w:name="_Toc525633755"/>
      <w:bookmarkStart w:id="86" w:name="_Toc525633756"/>
      <w:bookmarkStart w:id="87" w:name="_Toc525633757"/>
      <w:bookmarkStart w:id="88" w:name="_Toc525633758"/>
      <w:bookmarkStart w:id="89" w:name="_Toc525633759"/>
      <w:bookmarkStart w:id="90" w:name="_Toc525633760"/>
      <w:bookmarkStart w:id="91" w:name="_Toc525633761"/>
      <w:bookmarkStart w:id="92" w:name="_Toc525633762"/>
      <w:bookmarkStart w:id="93" w:name="_Toc525633763"/>
      <w:bookmarkStart w:id="94" w:name="_Toc525633764"/>
      <w:bookmarkStart w:id="95" w:name="_Toc525633765"/>
      <w:bookmarkStart w:id="96" w:name="_Toc525633766"/>
      <w:bookmarkStart w:id="97" w:name="_Toc525633767"/>
      <w:bookmarkStart w:id="98" w:name="_Toc525633768"/>
      <w:bookmarkStart w:id="99" w:name="_Toc525633769"/>
      <w:bookmarkStart w:id="100" w:name="_Toc525633770"/>
      <w:bookmarkStart w:id="101" w:name="_Toc525633771"/>
      <w:bookmarkStart w:id="102" w:name="_Toc525633772"/>
      <w:bookmarkStart w:id="103" w:name="_Toc525633773"/>
      <w:bookmarkStart w:id="104" w:name="_Toc525633774"/>
      <w:bookmarkStart w:id="105" w:name="_Toc525633775"/>
      <w:bookmarkStart w:id="106" w:name="_Toc525633776"/>
      <w:bookmarkStart w:id="107" w:name="_Toc525633777"/>
      <w:bookmarkStart w:id="108" w:name="_Toc525633778"/>
      <w:bookmarkStart w:id="109" w:name="_Toc525633779"/>
      <w:bookmarkStart w:id="110" w:name="_Toc525633780"/>
      <w:bookmarkStart w:id="111" w:name="_Toc52748017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B8122B">
        <w:rPr>
          <w:lang w:val="en-US"/>
        </w:rPr>
        <w:t>SYSTEM BALANCING</w:t>
      </w:r>
      <w:bookmarkEnd w:id="111"/>
    </w:p>
    <w:p w:rsidR="00B8122B" w:rsidRDefault="00953F86" w:rsidP="00953F86">
      <w:pPr>
        <w:pStyle w:val="Heading2"/>
        <w:rPr>
          <w:lang w:val="en-US"/>
        </w:rPr>
      </w:pPr>
      <w:bookmarkStart w:id="112" w:name="_Toc525633782"/>
      <w:bookmarkStart w:id="113" w:name="_Toc525633783"/>
      <w:bookmarkStart w:id="114" w:name="_Toc525633784"/>
      <w:bookmarkStart w:id="115" w:name="_Toc525633785"/>
      <w:bookmarkStart w:id="116" w:name="_Toc525633786"/>
      <w:bookmarkStart w:id="117" w:name="_Toc525633787"/>
      <w:bookmarkStart w:id="118" w:name="_Toc525633788"/>
      <w:bookmarkStart w:id="119" w:name="_Toc525633789"/>
      <w:bookmarkStart w:id="120" w:name="_Toc525633790"/>
      <w:bookmarkStart w:id="121" w:name="_Toc525633791"/>
      <w:bookmarkStart w:id="122" w:name="_Toc525633792"/>
      <w:bookmarkStart w:id="123" w:name="_Toc525633793"/>
      <w:bookmarkStart w:id="124" w:name="_Toc525633794"/>
      <w:bookmarkStart w:id="125" w:name="_Toc525633795"/>
      <w:bookmarkStart w:id="126" w:name="_Toc525633796"/>
      <w:bookmarkStart w:id="127" w:name="_Toc525633797"/>
      <w:bookmarkStart w:id="128" w:name="_Toc525633798"/>
      <w:bookmarkStart w:id="129" w:name="_Toc525633799"/>
      <w:bookmarkStart w:id="130" w:name="_Toc525633800"/>
      <w:bookmarkStart w:id="131" w:name="_Toc525633801"/>
      <w:bookmarkStart w:id="132" w:name="_Toc525633802"/>
      <w:bookmarkStart w:id="133" w:name="_Toc525633803"/>
      <w:bookmarkStart w:id="134" w:name="_Toc525633804"/>
      <w:bookmarkStart w:id="135" w:name="_Toc525633805"/>
      <w:bookmarkStart w:id="136" w:name="_Toc525633806"/>
      <w:bookmarkStart w:id="137" w:name="_Toc525633807"/>
      <w:bookmarkStart w:id="138" w:name="_Toc525633808"/>
      <w:bookmarkStart w:id="139" w:name="_Toc525633809"/>
      <w:bookmarkStart w:id="140" w:name="_Toc525633810"/>
      <w:bookmarkStart w:id="141" w:name="_Toc525633811"/>
      <w:bookmarkStart w:id="142" w:name="_Toc525633812"/>
      <w:bookmarkStart w:id="143" w:name="_Toc525633813"/>
      <w:bookmarkStart w:id="144" w:name="_Toc525633814"/>
      <w:bookmarkStart w:id="145" w:name="_Toc525633815"/>
      <w:bookmarkStart w:id="146" w:name="_Toc525633816"/>
      <w:bookmarkStart w:id="147" w:name="_Toc525633817"/>
      <w:bookmarkStart w:id="148" w:name="_Toc525633818"/>
      <w:bookmarkStart w:id="149" w:name="_Toc525633819"/>
      <w:bookmarkStart w:id="150" w:name="_Toc525633820"/>
      <w:bookmarkStart w:id="151" w:name="_Toc525633821"/>
      <w:bookmarkStart w:id="152" w:name="_Toc525633822"/>
      <w:bookmarkStart w:id="153" w:name="_Toc525633823"/>
      <w:bookmarkStart w:id="154" w:name="_Toc525633824"/>
      <w:bookmarkStart w:id="155" w:name="_Toc525633825"/>
      <w:bookmarkStart w:id="156" w:name="_Toc525633826"/>
      <w:bookmarkStart w:id="157" w:name="_Toc525633827"/>
      <w:bookmarkStart w:id="158" w:name="_Toc525633828"/>
      <w:bookmarkStart w:id="159" w:name="_Toc525633829"/>
      <w:bookmarkStart w:id="160" w:name="_Toc525633830"/>
      <w:bookmarkStart w:id="161" w:name="_Toc525633831"/>
      <w:bookmarkStart w:id="162" w:name="_Toc525633832"/>
      <w:bookmarkStart w:id="163" w:name="_Toc525633833"/>
      <w:bookmarkStart w:id="164" w:name="_Toc525633834"/>
      <w:bookmarkStart w:id="165" w:name="_Toc525633835"/>
      <w:bookmarkStart w:id="166" w:name="_Toc525633836"/>
      <w:bookmarkStart w:id="167" w:name="_Toc525633837"/>
      <w:bookmarkStart w:id="168" w:name="_Toc525633838"/>
      <w:bookmarkStart w:id="169" w:name="_Toc525633839"/>
      <w:bookmarkStart w:id="170" w:name="_Toc525633840"/>
      <w:bookmarkStart w:id="171" w:name="_Toc525633841"/>
      <w:bookmarkStart w:id="172" w:name="_Toc525633842"/>
      <w:bookmarkStart w:id="173" w:name="_Toc525633843"/>
      <w:bookmarkStart w:id="174" w:name="_Toc525633844"/>
      <w:bookmarkStart w:id="175" w:name="_Toc525633845"/>
      <w:bookmarkStart w:id="176" w:name="_Toc525633846"/>
      <w:bookmarkStart w:id="177" w:name="_Ref514837621"/>
      <w:bookmarkStart w:id="178" w:name="_Toc527480177"/>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lang w:val="en-US"/>
        </w:rPr>
        <w:t>Energy Nominations</w:t>
      </w:r>
      <w:bookmarkEnd w:id="177"/>
      <w:r w:rsidR="008902C0">
        <w:rPr>
          <w:lang w:val="en-US"/>
        </w:rPr>
        <w:t xml:space="preserve"> Process</w:t>
      </w:r>
      <w:bookmarkEnd w:id="178"/>
    </w:p>
    <w:p w:rsidR="005D7EC3" w:rsidRDefault="00165ADC" w:rsidP="005D7EC3">
      <w:pPr>
        <w:pStyle w:val="Heading3"/>
        <w:rPr>
          <w:lang w:val="en-US"/>
        </w:rPr>
      </w:pPr>
      <w:bookmarkStart w:id="179" w:name="_Ref518921097"/>
      <w:bookmarkStart w:id="180" w:name="_Toc527480178"/>
      <w:r>
        <w:rPr>
          <w:lang w:val="en-US"/>
        </w:rPr>
        <w:t>Nomination process</w:t>
      </w:r>
      <w:bookmarkEnd w:id="179"/>
      <w:bookmarkEnd w:id="180"/>
    </w:p>
    <w:p w:rsidR="00C232E1" w:rsidRPr="00C232E1" w:rsidRDefault="00C232E1" w:rsidP="00C232E1">
      <w:pPr>
        <w:spacing w:after="60"/>
        <w:rPr>
          <w:lang w:val="en-US"/>
        </w:rPr>
      </w:pPr>
    </w:p>
    <w:p w:rsidR="00426298" w:rsidRPr="00426298" w:rsidRDefault="005D7EC3" w:rsidP="00426298">
      <w:pPr>
        <w:rPr>
          <w:lang w:val="en-US"/>
        </w:rPr>
      </w:pPr>
      <w:r>
        <w:rPr>
          <w:lang w:val="en-US"/>
        </w:rPr>
        <w:t xml:space="preserve">2.1.1.1 </w:t>
      </w:r>
      <w:r w:rsidR="00426298" w:rsidRPr="00426298">
        <w:rPr>
          <w:lang w:val="en-US"/>
        </w:rPr>
        <w:t>S</w:t>
      </w:r>
      <w:r w:rsidR="00426298">
        <w:rPr>
          <w:lang w:val="en-US"/>
        </w:rPr>
        <w:t>upplier</w:t>
      </w:r>
      <w:r w:rsidR="00426298" w:rsidRPr="00426298">
        <w:rPr>
          <w:lang w:val="en-US"/>
        </w:rPr>
        <w:t>: BRPs</w:t>
      </w:r>
    </w:p>
    <w:p w:rsidR="00426298" w:rsidRPr="00F77D9E" w:rsidRDefault="00426298" w:rsidP="007E4DFC">
      <w:pPr>
        <w:pStyle w:val="ListParagraph"/>
        <w:numPr>
          <w:ilvl w:val="0"/>
          <w:numId w:val="21"/>
        </w:numPr>
        <w:ind w:left="426"/>
        <w:rPr>
          <w:lang w:val="en-US"/>
        </w:rPr>
      </w:pPr>
      <w:r w:rsidRPr="00F77D9E">
        <w:rPr>
          <w:lang w:val="en-US"/>
        </w:rPr>
        <w:t>Input</w:t>
      </w:r>
      <w:r w:rsidR="003136F0" w:rsidRPr="00F77D9E">
        <w:rPr>
          <w:lang w:val="en-US"/>
        </w:rPr>
        <w:t xml:space="preserve"> information</w:t>
      </w:r>
      <w:r w:rsidRPr="00F77D9E">
        <w:rPr>
          <w:lang w:val="en-US"/>
        </w:rPr>
        <w:t>: Cross-zonal trades, e.g. for each ISP of the day of transaction</w:t>
      </w:r>
    </w:p>
    <w:p w:rsidR="00426298" w:rsidRPr="00F77D9E" w:rsidRDefault="00426298" w:rsidP="007E4DFC">
      <w:pPr>
        <w:numPr>
          <w:ilvl w:val="1"/>
          <w:numId w:val="30"/>
        </w:numPr>
        <w:rPr>
          <w:lang w:val="en-US"/>
        </w:rPr>
      </w:pPr>
      <w:r w:rsidRPr="00F77D9E">
        <w:rPr>
          <w:lang w:val="en-US"/>
        </w:rPr>
        <w:t>Nominating BRP</w:t>
      </w:r>
    </w:p>
    <w:p w:rsidR="00426298" w:rsidRPr="00F77D9E" w:rsidRDefault="00426298" w:rsidP="007E4DFC">
      <w:pPr>
        <w:numPr>
          <w:ilvl w:val="1"/>
          <w:numId w:val="30"/>
        </w:numPr>
        <w:rPr>
          <w:lang w:val="en-US"/>
        </w:rPr>
      </w:pPr>
      <w:r w:rsidRPr="00F77D9E">
        <w:rPr>
          <w:lang w:val="en-US"/>
        </w:rPr>
        <w:t>Contract number of the allocated cross-zonal capacity rights</w:t>
      </w:r>
    </w:p>
    <w:p w:rsidR="00426298" w:rsidRPr="00F77D9E" w:rsidRDefault="00426298" w:rsidP="007E4DFC">
      <w:pPr>
        <w:numPr>
          <w:ilvl w:val="1"/>
          <w:numId w:val="30"/>
        </w:numPr>
        <w:rPr>
          <w:lang w:val="en-US"/>
        </w:rPr>
      </w:pPr>
      <w:r w:rsidRPr="00F77D9E">
        <w:rPr>
          <w:lang w:val="en-US"/>
        </w:rPr>
        <w:t>Foreign bidding zone</w:t>
      </w:r>
    </w:p>
    <w:p w:rsidR="00426298" w:rsidRPr="00F77D9E" w:rsidRDefault="00426298" w:rsidP="007E4DFC">
      <w:pPr>
        <w:numPr>
          <w:ilvl w:val="1"/>
          <w:numId w:val="30"/>
        </w:numPr>
        <w:rPr>
          <w:lang w:val="en-US"/>
        </w:rPr>
      </w:pPr>
      <w:r w:rsidRPr="00F77D9E">
        <w:rPr>
          <w:lang w:val="en-US"/>
        </w:rPr>
        <w:t>Nominated B</w:t>
      </w:r>
      <w:r w:rsidR="0043485A" w:rsidRPr="00F77D9E">
        <w:rPr>
          <w:lang w:val="en-US"/>
        </w:rPr>
        <w:t>R</w:t>
      </w:r>
      <w:r w:rsidRPr="00F77D9E">
        <w:rPr>
          <w:lang w:val="en-US"/>
        </w:rPr>
        <w:t>P (i.e. foreign BRP, must have BRP recognition from foreign TSO)</w:t>
      </w:r>
    </w:p>
    <w:p w:rsidR="00426298" w:rsidRPr="00F77D9E" w:rsidRDefault="00426298" w:rsidP="007E4DFC">
      <w:pPr>
        <w:numPr>
          <w:ilvl w:val="1"/>
          <w:numId w:val="30"/>
        </w:numPr>
        <w:rPr>
          <w:lang w:val="en-US"/>
        </w:rPr>
      </w:pPr>
      <w:r w:rsidRPr="00F77D9E">
        <w:rPr>
          <w:lang w:val="en-US"/>
        </w:rPr>
        <w:t>The volume of nominated capacity rights for the transaction concerned</w:t>
      </w:r>
    </w:p>
    <w:p w:rsidR="00426298" w:rsidRPr="00B15F3D" w:rsidRDefault="00426298" w:rsidP="007E4DFC">
      <w:pPr>
        <w:numPr>
          <w:ilvl w:val="1"/>
          <w:numId w:val="30"/>
        </w:numPr>
        <w:rPr>
          <w:lang w:val="en-US"/>
        </w:rPr>
      </w:pPr>
      <w:r w:rsidRPr="00F77D9E">
        <w:rPr>
          <w:lang w:val="en-US"/>
        </w:rPr>
        <w:t>The direction of the nomination</w:t>
      </w:r>
    </w:p>
    <w:p w:rsidR="00426298" w:rsidRPr="00F77D9E" w:rsidRDefault="00426298" w:rsidP="007E4DFC">
      <w:pPr>
        <w:numPr>
          <w:ilvl w:val="0"/>
          <w:numId w:val="5"/>
        </w:numPr>
        <w:rPr>
          <w:lang w:val="en-US"/>
        </w:rPr>
      </w:pPr>
      <w:r w:rsidRPr="00F77D9E">
        <w:rPr>
          <w:lang w:val="en-US"/>
        </w:rPr>
        <w:t xml:space="preserve">Intra-zonal trades, e.g. for each ISP of the trade on the day of transaction </w:t>
      </w:r>
    </w:p>
    <w:p w:rsidR="00426298" w:rsidRPr="00F77D9E" w:rsidRDefault="00426298" w:rsidP="007E4DFC">
      <w:pPr>
        <w:numPr>
          <w:ilvl w:val="1"/>
          <w:numId w:val="31"/>
        </w:numPr>
        <w:rPr>
          <w:lang w:val="en-US"/>
        </w:rPr>
      </w:pPr>
      <w:r w:rsidRPr="00F77D9E">
        <w:rPr>
          <w:lang w:val="en-US"/>
        </w:rPr>
        <w:t>Nominating BRP (any BRP with trade or full recognition)</w:t>
      </w:r>
    </w:p>
    <w:p w:rsidR="00426298" w:rsidRPr="00F77D9E" w:rsidRDefault="00426298" w:rsidP="007E4DFC">
      <w:pPr>
        <w:numPr>
          <w:ilvl w:val="1"/>
          <w:numId w:val="31"/>
        </w:numPr>
        <w:rPr>
          <w:lang w:val="en-US"/>
        </w:rPr>
      </w:pPr>
      <w:r w:rsidRPr="00F77D9E">
        <w:rPr>
          <w:lang w:val="en-US"/>
        </w:rPr>
        <w:t>Nominated BRP (any BRP with trade or full recognition)</w:t>
      </w:r>
    </w:p>
    <w:p w:rsidR="00426298" w:rsidRPr="00F77D9E" w:rsidRDefault="00426298" w:rsidP="007E4DFC">
      <w:pPr>
        <w:numPr>
          <w:ilvl w:val="1"/>
          <w:numId w:val="31"/>
        </w:numPr>
        <w:rPr>
          <w:lang w:val="en-US"/>
        </w:rPr>
      </w:pPr>
      <w:r w:rsidRPr="00F77D9E">
        <w:rPr>
          <w:lang w:val="en-US"/>
        </w:rPr>
        <w:t>Energy transferred</w:t>
      </w:r>
    </w:p>
    <w:p w:rsidR="00426298" w:rsidRPr="00F77D9E" w:rsidRDefault="00426298" w:rsidP="007E4DFC">
      <w:pPr>
        <w:numPr>
          <w:ilvl w:val="1"/>
          <w:numId w:val="31"/>
        </w:numPr>
        <w:rPr>
          <w:lang w:val="en-US"/>
        </w:rPr>
      </w:pPr>
      <w:r w:rsidRPr="00F77D9E">
        <w:rPr>
          <w:lang w:val="en-US"/>
        </w:rPr>
        <w:t>Direction of energy transfer</w:t>
      </w:r>
    </w:p>
    <w:p w:rsidR="00426298" w:rsidRPr="00F77D9E" w:rsidRDefault="00426298" w:rsidP="007E4DFC">
      <w:pPr>
        <w:numPr>
          <w:ilvl w:val="0"/>
          <w:numId w:val="5"/>
        </w:numPr>
        <w:rPr>
          <w:lang w:val="en-US"/>
        </w:rPr>
      </w:pPr>
      <w:r w:rsidRPr="00F77D9E">
        <w:rPr>
          <w:lang w:val="en-US"/>
        </w:rPr>
        <w:t>Intra-zonal grid exchanges</w:t>
      </w:r>
    </w:p>
    <w:p w:rsidR="00426298" w:rsidRPr="00F77D9E" w:rsidRDefault="00426298" w:rsidP="007E4DFC">
      <w:pPr>
        <w:numPr>
          <w:ilvl w:val="1"/>
          <w:numId w:val="32"/>
        </w:numPr>
        <w:rPr>
          <w:lang w:val="en-US"/>
        </w:rPr>
      </w:pPr>
      <w:r w:rsidRPr="00F77D9E">
        <w:rPr>
          <w:lang w:val="en-US"/>
        </w:rPr>
        <w:t>Nominating BRP (full recognition only)</w:t>
      </w:r>
    </w:p>
    <w:p w:rsidR="00426298" w:rsidRPr="00F77D9E" w:rsidRDefault="00426298" w:rsidP="007E4DFC">
      <w:pPr>
        <w:numPr>
          <w:ilvl w:val="1"/>
          <w:numId w:val="32"/>
        </w:numPr>
        <w:rPr>
          <w:lang w:val="en-US"/>
        </w:rPr>
      </w:pPr>
      <w:r w:rsidRPr="00F77D9E">
        <w:rPr>
          <w:lang w:val="en-US"/>
        </w:rPr>
        <w:t>Day of nomination</w:t>
      </w:r>
    </w:p>
    <w:p w:rsidR="00426298" w:rsidRPr="00F77D9E" w:rsidRDefault="00426298" w:rsidP="007E4DFC">
      <w:pPr>
        <w:numPr>
          <w:ilvl w:val="1"/>
          <w:numId w:val="32"/>
        </w:numPr>
        <w:rPr>
          <w:lang w:val="en-US"/>
        </w:rPr>
      </w:pPr>
      <w:r w:rsidRPr="00F77D9E">
        <w:rPr>
          <w:lang w:val="en-US"/>
        </w:rPr>
        <w:t>For each Connection Point and ISP</w:t>
      </w:r>
    </w:p>
    <w:p w:rsidR="00426298" w:rsidRPr="00F77D9E" w:rsidRDefault="002848E6" w:rsidP="002848E6">
      <w:pPr>
        <w:ind w:left="720"/>
        <w:rPr>
          <w:lang w:val="en-US"/>
        </w:rPr>
      </w:pPr>
      <w:r>
        <w:rPr>
          <w:lang w:val="en-US"/>
        </w:rPr>
        <w:t xml:space="preserve">iii.1 </w:t>
      </w:r>
      <w:r w:rsidR="00426298" w:rsidRPr="00F77D9E">
        <w:rPr>
          <w:lang w:val="en-US"/>
        </w:rPr>
        <w:t>ISP</w:t>
      </w:r>
    </w:p>
    <w:p w:rsidR="00426298" w:rsidRPr="00F77D9E" w:rsidRDefault="002848E6" w:rsidP="002848E6">
      <w:pPr>
        <w:ind w:left="710"/>
        <w:rPr>
          <w:lang w:val="en-US"/>
        </w:rPr>
      </w:pPr>
      <w:r>
        <w:rPr>
          <w:lang w:val="en-US"/>
        </w:rPr>
        <w:t xml:space="preserve">iii.2 </w:t>
      </w:r>
      <w:r w:rsidR="00426298" w:rsidRPr="00F77D9E">
        <w:rPr>
          <w:lang w:val="en-US"/>
        </w:rPr>
        <w:t>EIC of connection point</w:t>
      </w:r>
    </w:p>
    <w:p w:rsidR="00426298" w:rsidRPr="00F77D9E" w:rsidRDefault="002848E6" w:rsidP="002848E6">
      <w:pPr>
        <w:ind w:left="710"/>
        <w:rPr>
          <w:lang w:val="en-US"/>
        </w:rPr>
      </w:pPr>
      <w:r>
        <w:rPr>
          <w:lang w:val="en-US"/>
        </w:rPr>
        <w:t xml:space="preserve">iii.3 </w:t>
      </w:r>
      <w:r w:rsidR="00426298" w:rsidRPr="00F77D9E">
        <w:rPr>
          <w:lang w:val="en-US"/>
        </w:rPr>
        <w:t>Nominated grid exchange volume</w:t>
      </w:r>
    </w:p>
    <w:p w:rsidR="00426298" w:rsidRPr="00F77D9E" w:rsidRDefault="002848E6" w:rsidP="002848E6">
      <w:pPr>
        <w:ind w:left="710"/>
        <w:rPr>
          <w:lang w:val="en-US"/>
        </w:rPr>
      </w:pPr>
      <w:r>
        <w:rPr>
          <w:lang w:val="en-US"/>
        </w:rPr>
        <w:t xml:space="preserve">iv.1 </w:t>
      </w:r>
      <w:r w:rsidR="00426298" w:rsidRPr="00F77D9E">
        <w:rPr>
          <w:lang w:val="en-US"/>
        </w:rPr>
        <w:t>Direction of nominated grid exchange volume</w:t>
      </w:r>
    </w:p>
    <w:p w:rsidR="00426298" w:rsidRPr="00F77D9E" w:rsidRDefault="005D7EC3" w:rsidP="00426298">
      <w:pPr>
        <w:rPr>
          <w:lang w:val="en-US"/>
        </w:rPr>
      </w:pPr>
      <w:r>
        <w:rPr>
          <w:lang w:val="en-US"/>
        </w:rPr>
        <w:t xml:space="preserve">2.1.1.2 </w:t>
      </w:r>
      <w:r w:rsidR="00426298" w:rsidRPr="00F77D9E">
        <w:rPr>
          <w:lang w:val="en-US"/>
        </w:rPr>
        <w:t>Process:  (note: all timings are local Albanian time)</w:t>
      </w:r>
    </w:p>
    <w:p w:rsidR="00426298" w:rsidRPr="00F77D9E" w:rsidRDefault="00426298" w:rsidP="007E4DFC">
      <w:pPr>
        <w:numPr>
          <w:ilvl w:val="0"/>
          <w:numId w:val="33"/>
        </w:numPr>
        <w:rPr>
          <w:lang w:val="en-US"/>
        </w:rPr>
      </w:pPr>
      <w:r w:rsidRPr="00F77D9E">
        <w:rPr>
          <w:lang w:val="en-US"/>
        </w:rPr>
        <w:t xml:space="preserve">BRPs who own long-term transmission rights submit the transactions they want to do making use of those rights no later than 9h00 before the day of transactions. This </w:t>
      </w:r>
      <w:r w:rsidR="00355A68" w:rsidRPr="00F77D9E">
        <w:rPr>
          <w:lang w:val="en-US"/>
        </w:rPr>
        <w:t>shall</w:t>
      </w:r>
      <w:r w:rsidR="00E41790" w:rsidRPr="00F77D9E">
        <w:rPr>
          <w:lang w:val="en-US"/>
        </w:rPr>
        <w:t xml:space="preserve"> </w:t>
      </w:r>
      <w:r w:rsidRPr="00F77D9E">
        <w:rPr>
          <w:lang w:val="en-US"/>
        </w:rPr>
        <w:t xml:space="preserve">be done through a standard electronic message. </w:t>
      </w:r>
    </w:p>
    <w:p w:rsidR="00426298" w:rsidRPr="00B15F3D" w:rsidRDefault="00426298" w:rsidP="007E4DFC">
      <w:pPr>
        <w:numPr>
          <w:ilvl w:val="0"/>
          <w:numId w:val="33"/>
        </w:numPr>
        <w:rPr>
          <w:lang w:val="en-US"/>
        </w:rPr>
      </w:pPr>
      <w:r w:rsidRPr="00F77D9E">
        <w:rPr>
          <w:lang w:val="en-US"/>
        </w:rPr>
        <w:t xml:space="preserve">In case a BRP misses a long term capacity nomination deadline, </w:t>
      </w:r>
      <w:r w:rsidR="00F20C8F" w:rsidRPr="00F77D9E">
        <w:rPr>
          <w:lang w:val="en-US"/>
        </w:rPr>
        <w:t>TSO</w:t>
      </w:r>
      <w:r w:rsidRPr="00F77D9E">
        <w:rPr>
          <w:lang w:val="en-US"/>
        </w:rPr>
        <w:t xml:space="preserve"> </w:t>
      </w:r>
      <w:r w:rsidR="00355A68" w:rsidRPr="00F77D9E">
        <w:rPr>
          <w:lang w:val="en-US"/>
        </w:rPr>
        <w:t xml:space="preserve">shall </w:t>
      </w:r>
      <w:r w:rsidRPr="00B15F3D">
        <w:rPr>
          <w:lang w:val="en-US"/>
        </w:rPr>
        <w:t>not acknowledge any cross-zonal nominations that make use of these capacity rights</w:t>
      </w:r>
    </w:p>
    <w:p w:rsidR="00426298" w:rsidRPr="00F77D9E" w:rsidRDefault="008F3861" w:rsidP="007E4DFC">
      <w:pPr>
        <w:numPr>
          <w:ilvl w:val="0"/>
          <w:numId w:val="33"/>
        </w:numPr>
      </w:pPr>
      <w:r w:rsidRPr="00F77D9E">
        <w:t xml:space="preserve">The </w:t>
      </w:r>
      <w:r w:rsidR="00F20C8F" w:rsidRPr="00F77D9E">
        <w:t>TSO</w:t>
      </w:r>
      <w:r w:rsidR="00426298" w:rsidRPr="00F77D9E">
        <w:t xml:space="preserve"> informs the market on acknowledged cross-border nominations of long term allocated capacity rights and the remaining cross-border capacity available for day ahead market coupling no later than </w:t>
      </w:r>
      <w:r w:rsidR="00426298" w:rsidRPr="000E34ED">
        <w:rPr>
          <w:highlight w:val="yellow"/>
        </w:rPr>
        <w:t>xxh00 (</w:t>
      </w:r>
      <w:r w:rsidRPr="00F77D9E">
        <w:t xml:space="preserve"> </w:t>
      </w:r>
      <w:r w:rsidR="00F20C8F" w:rsidRPr="00F77D9E">
        <w:t>TSO</w:t>
      </w:r>
      <w:r w:rsidR="00426298" w:rsidRPr="00F77D9E">
        <w:t xml:space="preserve"> to fill in, usually at least 1 hour ahead of day-ahead market gate opening)</w:t>
      </w:r>
    </w:p>
    <w:p w:rsidR="00426298" w:rsidRPr="00F77D9E" w:rsidRDefault="00426298" w:rsidP="007E4DFC">
      <w:pPr>
        <w:numPr>
          <w:ilvl w:val="0"/>
          <w:numId w:val="33"/>
        </w:numPr>
        <w:rPr>
          <w:lang w:val="en-US"/>
        </w:rPr>
      </w:pPr>
      <w:r w:rsidRPr="00B15F3D">
        <w:rPr>
          <w:lang w:val="en-US"/>
        </w:rPr>
        <w:t xml:space="preserve">All long term and day ahead cross-border nominations and all intra-zonal nominations resulting from the day-ahead market </w:t>
      </w:r>
      <w:r w:rsidR="00355A68" w:rsidRPr="00F77D9E">
        <w:rPr>
          <w:lang w:val="en-US"/>
        </w:rPr>
        <w:t xml:space="preserve">shall </w:t>
      </w:r>
      <w:r w:rsidRPr="00F77D9E">
        <w:rPr>
          <w:lang w:val="en-US"/>
        </w:rPr>
        <w:t xml:space="preserve">be submitted before </w:t>
      </w:r>
      <w:del w:id="181" w:author="SNI" w:date="2018-10-21T00:30:00Z">
        <w:r w:rsidRPr="00F77D9E" w:rsidDel="000E34ED">
          <w:rPr>
            <w:lang w:val="en-US"/>
          </w:rPr>
          <w:delText xml:space="preserve">15h00 </w:delText>
        </w:r>
      </w:del>
      <w:ins w:id="182" w:author="SNI" w:date="2018-10-21T00:30:00Z">
        <w:r w:rsidR="000E34ED">
          <w:rPr>
            <w:lang w:val="en-US"/>
          </w:rPr>
          <w:t>14.00</w:t>
        </w:r>
        <w:r w:rsidR="000E34ED" w:rsidRPr="00F77D9E">
          <w:rPr>
            <w:lang w:val="en-US"/>
          </w:rPr>
          <w:t xml:space="preserve"> </w:t>
        </w:r>
      </w:ins>
      <w:r w:rsidRPr="00F77D9E">
        <w:rPr>
          <w:lang w:val="en-US"/>
        </w:rPr>
        <w:t>on the day before the day of transaction</w:t>
      </w:r>
    </w:p>
    <w:p w:rsidR="00426298" w:rsidRPr="00F77D9E" w:rsidRDefault="00426298" w:rsidP="007E4DFC">
      <w:pPr>
        <w:numPr>
          <w:ilvl w:val="0"/>
          <w:numId w:val="33"/>
        </w:numPr>
      </w:pPr>
      <w:r w:rsidRPr="00F77D9E">
        <w:t>Approval requirements of energy nominations by a BRP:</w:t>
      </w:r>
    </w:p>
    <w:p w:rsidR="00426298" w:rsidRPr="00F77D9E" w:rsidRDefault="00426298" w:rsidP="007E4DFC">
      <w:pPr>
        <w:numPr>
          <w:ilvl w:val="1"/>
          <w:numId w:val="4"/>
        </w:numPr>
      </w:pPr>
      <w:r w:rsidRPr="00F77D9E">
        <w:t>The TSO can withhold approval of a nomination if they are internally not consistent or externally not consistent</w:t>
      </w:r>
    </w:p>
    <w:p w:rsidR="00426298" w:rsidRPr="00F77D9E" w:rsidRDefault="002848E6" w:rsidP="002848E6">
      <w:pPr>
        <w:ind w:left="720"/>
      </w:pPr>
      <w:r>
        <w:t>i.1.</w:t>
      </w:r>
      <w:r w:rsidR="005D7EC3">
        <w:t xml:space="preserve"> </w:t>
      </w:r>
      <w:r w:rsidR="00426298" w:rsidRPr="00F77D9E">
        <w:t>Internal consistent means:</w:t>
      </w:r>
    </w:p>
    <w:p w:rsidR="00426298" w:rsidRPr="00F77D9E" w:rsidRDefault="002848E6" w:rsidP="002848E6">
      <w:pPr>
        <w:ind w:left="1135"/>
      </w:pPr>
      <w:r>
        <w:t xml:space="preserve">i.1.1.  </w:t>
      </w:r>
      <w:r w:rsidR="00426298" w:rsidRPr="00F77D9E">
        <w:t xml:space="preserve">For a BRP with full recognition: </w:t>
      </w:r>
    </w:p>
    <w:p w:rsidR="00426298" w:rsidRPr="00F77D9E" w:rsidRDefault="00426298" w:rsidP="00A24220">
      <w:pPr>
        <w:ind w:left="1701"/>
      </w:pPr>
      <w:r w:rsidRPr="00F77D9E">
        <w:t>Per imbalance settlement period the nominated grid take-offs plus the nominated sales to other BRPs plus the nominated exports are in balance with the nominated grid in-feeds, the nominated purchases from other BRPs and the nominated imports</w:t>
      </w:r>
    </w:p>
    <w:p w:rsidR="00426298" w:rsidRPr="00F77D9E" w:rsidRDefault="002848E6" w:rsidP="002848E6">
      <w:pPr>
        <w:ind w:left="720"/>
      </w:pPr>
      <w:r>
        <w:t xml:space="preserve">         i.1.2. </w:t>
      </w:r>
      <w:r w:rsidR="00426298" w:rsidRPr="00F77D9E">
        <w:t xml:space="preserve">For a BRP with trade recognition: </w:t>
      </w:r>
    </w:p>
    <w:p w:rsidR="00426298" w:rsidRPr="00F77D9E" w:rsidRDefault="00426298" w:rsidP="00A24220">
      <w:pPr>
        <w:ind w:left="1701"/>
      </w:pPr>
      <w:r w:rsidRPr="00F77D9E">
        <w:t>Per imbalance settlement period the nominated sales to other BRPs plus the nominated exports are in balance with the nominated purchases from other BRPs and the nominated imports</w:t>
      </w:r>
    </w:p>
    <w:p w:rsidR="00426298" w:rsidRPr="00F77D9E" w:rsidRDefault="002848E6" w:rsidP="002848E6">
      <w:pPr>
        <w:ind w:left="720"/>
      </w:pPr>
      <w:r>
        <w:t xml:space="preserve">i.2. </w:t>
      </w:r>
      <w:r w:rsidR="00EF107C">
        <w:t xml:space="preserve"> </w:t>
      </w:r>
      <w:r w:rsidR="00426298" w:rsidRPr="00F77D9E">
        <w:t>External consistent means:</w:t>
      </w:r>
    </w:p>
    <w:p w:rsidR="00426298" w:rsidRPr="00F77D9E" w:rsidRDefault="00426298" w:rsidP="00A24220">
      <w:pPr>
        <w:ind w:left="1134"/>
      </w:pPr>
      <w:r w:rsidRPr="00F77D9E">
        <w:t>All information on a transaction is consistent with any information on the same transaction from relevant other BRPs.</w:t>
      </w:r>
    </w:p>
    <w:p w:rsidR="00426298" w:rsidRPr="00F77D9E" w:rsidRDefault="00426298" w:rsidP="00A24220">
      <w:pPr>
        <w:ind w:left="1134"/>
      </w:pPr>
      <w:r w:rsidRPr="00F77D9E">
        <w:t xml:space="preserve">For cross-zonal transaction this means that </w:t>
      </w:r>
      <w:r w:rsidR="008F3861" w:rsidRPr="00B15F3D">
        <w:t xml:space="preserve">the </w:t>
      </w:r>
      <w:r w:rsidR="00F20C8F" w:rsidRPr="00B15F3D">
        <w:t>TSO</w:t>
      </w:r>
      <w:r w:rsidRPr="00B15F3D">
        <w:t xml:space="preserve"> will have to check with the foreign TSO concerned the external consistency: BRPs on both sides must have nominated the same amount to the other BRP but in a different directi</w:t>
      </w:r>
      <w:r w:rsidRPr="00F77D9E">
        <w:t xml:space="preserve">on. </w:t>
      </w:r>
    </w:p>
    <w:p w:rsidR="00426298" w:rsidRPr="00F77D9E" w:rsidRDefault="00426298" w:rsidP="00A24220">
      <w:pPr>
        <w:ind w:left="1134"/>
      </w:pPr>
      <w:r w:rsidRPr="00F77D9E">
        <w:t>In case of conflicts in external consistencies of transactions between two BRPs, the smallest nominated volume of trade will be applied and the BRPs informed accordingly.</w:t>
      </w:r>
    </w:p>
    <w:p w:rsidR="00426298" w:rsidRPr="00F77D9E" w:rsidRDefault="00426298" w:rsidP="00A24220">
      <w:pPr>
        <w:ind w:left="1134"/>
      </w:pPr>
      <w:r w:rsidRPr="00F77D9E">
        <w:t xml:space="preserve">In case of external inconsistencies concerning transactions with the PX BRP, the PX nominations will prevail. The BRPs concerned will be informed accordingly so that they can adjust their grid exchange nominations to be in balance with the adjusted trade nominations (if needed).  </w:t>
      </w:r>
    </w:p>
    <w:p w:rsidR="00426298" w:rsidRPr="00F77D9E" w:rsidRDefault="00426298" w:rsidP="007E4DFC">
      <w:pPr>
        <w:numPr>
          <w:ilvl w:val="1"/>
          <w:numId w:val="4"/>
        </w:numPr>
      </w:pPr>
      <w:r w:rsidRPr="00F77D9E">
        <w:t xml:space="preserve">In case of non-approval </w:t>
      </w:r>
      <w:r w:rsidR="008F3861" w:rsidRPr="00F77D9E">
        <w:t xml:space="preserve">the </w:t>
      </w:r>
      <w:r w:rsidR="00F20C8F" w:rsidRPr="00F77D9E">
        <w:t>TSO</w:t>
      </w:r>
      <w:r w:rsidRPr="00F77D9E">
        <w:t xml:space="preserve"> informs the BRPs concerned and the BRPs concerned submit improved nominations as soon as possible, which again require approval by </w:t>
      </w:r>
      <w:r w:rsidR="008F3861" w:rsidRPr="00F77D9E">
        <w:t xml:space="preserve">the </w:t>
      </w:r>
      <w:r w:rsidR="00F20C8F" w:rsidRPr="00F77D9E">
        <w:t>TSO</w:t>
      </w:r>
    </w:p>
    <w:p w:rsidR="00426298" w:rsidRPr="00F77D9E" w:rsidRDefault="00426298" w:rsidP="007E4DFC">
      <w:pPr>
        <w:numPr>
          <w:ilvl w:val="0"/>
          <w:numId w:val="34"/>
        </w:numPr>
        <w:rPr>
          <w:lang w:val="en-US"/>
        </w:rPr>
      </w:pPr>
      <w:r w:rsidRPr="00F77D9E">
        <w:t>Approved nominations enter into force on 0h00 of the day concerned</w:t>
      </w:r>
    </w:p>
    <w:p w:rsidR="00426298" w:rsidRPr="00F77D9E" w:rsidRDefault="00426298" w:rsidP="007E4DFC">
      <w:pPr>
        <w:numPr>
          <w:ilvl w:val="0"/>
          <w:numId w:val="34"/>
        </w:numPr>
      </w:pPr>
      <w:r w:rsidRPr="00F77D9E">
        <w:t>Changes in nominations:</w:t>
      </w:r>
    </w:p>
    <w:p w:rsidR="00426298" w:rsidRPr="00F77D9E" w:rsidRDefault="00426298" w:rsidP="007E4DFC">
      <w:pPr>
        <w:numPr>
          <w:ilvl w:val="1"/>
          <w:numId w:val="35"/>
        </w:numPr>
      </w:pPr>
      <w:r w:rsidRPr="00F77D9E">
        <w:t>Changes can be submitted until 10h00 after the day of transaction (D+1, 10h00)</w:t>
      </w:r>
    </w:p>
    <w:p w:rsidR="00426298" w:rsidRPr="00F77D9E" w:rsidRDefault="00426298" w:rsidP="007E4DFC">
      <w:pPr>
        <w:numPr>
          <w:ilvl w:val="1"/>
          <w:numId w:val="35"/>
        </w:numPr>
      </w:pPr>
      <w:r w:rsidRPr="00F77D9E">
        <w:t xml:space="preserve">In case of changes, the whole nomination for the day concerned must be re-send. If approved, the new nomination replaces the old one. The new nomination cannot be partially approved </w:t>
      </w:r>
    </w:p>
    <w:p w:rsidR="00426298" w:rsidRPr="00F77D9E" w:rsidRDefault="00426298" w:rsidP="007E4DFC">
      <w:pPr>
        <w:numPr>
          <w:ilvl w:val="1"/>
          <w:numId w:val="35"/>
        </w:numPr>
      </w:pPr>
      <w:r w:rsidRPr="00F77D9E">
        <w:t>Changes must be approved by the TSO if (note: this means they can be rejected otherwise):</w:t>
      </w:r>
    </w:p>
    <w:p w:rsidR="00426298" w:rsidRPr="00F77D9E" w:rsidRDefault="002848E6" w:rsidP="00A24220">
      <w:pPr>
        <w:ind w:left="1134" w:hanging="425"/>
      </w:pPr>
      <w:r>
        <w:t xml:space="preserve">iii.1. </w:t>
      </w:r>
      <w:r w:rsidR="00426298" w:rsidRPr="00F77D9E">
        <w:t>It concerns intra-zonal transactions and the changes submitted by all BRPs involved are consistent</w:t>
      </w:r>
    </w:p>
    <w:p w:rsidR="00426298" w:rsidRPr="00F77D9E" w:rsidRDefault="002848E6" w:rsidP="00A24220">
      <w:pPr>
        <w:ind w:left="1134" w:hanging="425"/>
      </w:pPr>
      <w:r>
        <w:t xml:space="preserve">iii.2. </w:t>
      </w:r>
      <w:r w:rsidR="00426298" w:rsidRPr="00F77D9E">
        <w:t>It concerns cross-zonal transactions and the changes submitted are confirmed by the TSO on the other side of the border or by the concerned capacity platform that operates on behalf of that TSO and the changes are submitted no later than one clock hour before the hour of transaction</w:t>
      </w:r>
    </w:p>
    <w:p w:rsidR="00426298" w:rsidRPr="00F77D9E" w:rsidRDefault="00FB0ADB" w:rsidP="00426298">
      <w:r>
        <w:t xml:space="preserve">2.1.1.3 </w:t>
      </w:r>
      <w:r w:rsidR="00426298" w:rsidRPr="00F77D9E">
        <w:t>Output:</w:t>
      </w:r>
    </w:p>
    <w:p w:rsidR="00426298" w:rsidRPr="00F77D9E" w:rsidRDefault="00426298" w:rsidP="007E4DFC">
      <w:pPr>
        <w:numPr>
          <w:ilvl w:val="0"/>
          <w:numId w:val="36"/>
        </w:numPr>
      </w:pPr>
      <w:r w:rsidRPr="00F77D9E">
        <w:t>Approved cross-zonal and intra-zonal nominations of all BRPs</w:t>
      </w:r>
    </w:p>
    <w:p w:rsidR="00426298" w:rsidRPr="00F77D9E" w:rsidRDefault="00426298" w:rsidP="007E4DFC">
      <w:pPr>
        <w:numPr>
          <w:ilvl w:val="0"/>
          <w:numId w:val="36"/>
        </w:numPr>
      </w:pPr>
      <w:r w:rsidRPr="00F77D9E">
        <w:t>Nominated net position per ISP per BRP (for imbalance settlement purposes), sum of approved</w:t>
      </w:r>
    </w:p>
    <w:p w:rsidR="00426298" w:rsidRPr="00F77D9E" w:rsidRDefault="00426298" w:rsidP="00A24220">
      <w:pPr>
        <w:numPr>
          <w:ilvl w:val="1"/>
          <w:numId w:val="37"/>
        </w:numPr>
        <w:spacing w:after="120"/>
        <w:ind w:left="788" w:hanging="431"/>
      </w:pPr>
      <w:r w:rsidRPr="00F77D9E">
        <w:t>- Nominations of grid extractions on each connection point of the BRP</w:t>
      </w:r>
    </w:p>
    <w:p w:rsidR="00426298" w:rsidRPr="00F77D9E" w:rsidRDefault="00426298" w:rsidP="00A24220">
      <w:pPr>
        <w:numPr>
          <w:ilvl w:val="1"/>
          <w:numId w:val="37"/>
        </w:numPr>
        <w:spacing w:after="120"/>
        <w:ind w:left="788" w:hanging="431"/>
      </w:pPr>
      <w:r w:rsidRPr="00F77D9E">
        <w:t>+ Nominations of grid infeeds on each connection point of the BRP</w:t>
      </w:r>
    </w:p>
    <w:p w:rsidR="00426298" w:rsidRPr="00F77D9E" w:rsidRDefault="00426298" w:rsidP="00A24220">
      <w:pPr>
        <w:numPr>
          <w:ilvl w:val="1"/>
          <w:numId w:val="37"/>
        </w:numPr>
        <w:spacing w:after="120"/>
        <w:ind w:left="788" w:hanging="431"/>
      </w:pPr>
      <w:r w:rsidRPr="00F77D9E">
        <w:t>– cross-zonal export nominations on all zone borders</w:t>
      </w:r>
    </w:p>
    <w:p w:rsidR="00426298" w:rsidRPr="00F77D9E" w:rsidRDefault="00426298" w:rsidP="007E4DFC">
      <w:pPr>
        <w:numPr>
          <w:ilvl w:val="1"/>
          <w:numId w:val="37"/>
        </w:numPr>
      </w:pPr>
      <w:r w:rsidRPr="00F77D9E">
        <w:t>+ cross-zonal import nominations on all zone borders</w:t>
      </w:r>
    </w:p>
    <w:p w:rsidR="00426298" w:rsidRPr="00F77D9E" w:rsidRDefault="00FB0ADB" w:rsidP="00426298">
      <w:r>
        <w:t xml:space="preserve">2.1.1.4 </w:t>
      </w:r>
      <w:r w:rsidR="00426298" w:rsidRPr="00F77D9E">
        <w:t>Clients:</w:t>
      </w:r>
    </w:p>
    <w:p w:rsidR="00426298" w:rsidRDefault="00426298" w:rsidP="007E4DFC">
      <w:pPr>
        <w:numPr>
          <w:ilvl w:val="0"/>
          <w:numId w:val="38"/>
        </w:numPr>
      </w:pPr>
      <w:r w:rsidRPr="00F77D9E">
        <w:t>BRPs</w:t>
      </w:r>
    </w:p>
    <w:p w:rsidR="00165ADC" w:rsidRPr="00F77D9E" w:rsidRDefault="00165ADC" w:rsidP="00165ADC">
      <w:pPr>
        <w:pStyle w:val="Heading3"/>
      </w:pPr>
      <w:bookmarkStart w:id="183" w:name="_Toc527480179"/>
      <w:r w:rsidRPr="00F77D9E">
        <w:t>Nomination gate closures</w:t>
      </w:r>
      <w:bookmarkEnd w:id="183"/>
    </w:p>
    <w:p w:rsidR="00165ADC" w:rsidRPr="00F77D9E" w:rsidRDefault="00FB0ADB" w:rsidP="00165ADC">
      <w:pPr>
        <w:rPr>
          <w:rFonts w:ascii="Calibri" w:eastAsia="Times New Roman" w:hAnsi="Calibri" w:cs="Times New Roman"/>
          <w:noProof w:val="0"/>
        </w:rPr>
      </w:pPr>
      <w:r>
        <w:t xml:space="preserve">2.1.2.1 </w:t>
      </w:r>
      <w:r w:rsidR="00165ADC" w:rsidRPr="00F77D9E">
        <w:t>9h00 D-1: Cross-zonal nominations of long term capacity rights</w:t>
      </w:r>
    </w:p>
    <w:p w:rsidR="00165ADC" w:rsidRPr="00F77D9E" w:rsidRDefault="00FB0ADB" w:rsidP="00165ADC">
      <w:pPr>
        <w:rPr>
          <w:rFonts w:ascii="Calibri" w:eastAsia="Times New Roman" w:hAnsi="Calibri" w:cs="Times New Roman"/>
          <w:noProof w:val="0"/>
        </w:rPr>
      </w:pPr>
      <w:r>
        <w:t xml:space="preserve">2.1.2.2 </w:t>
      </w:r>
      <w:r w:rsidR="00165ADC" w:rsidRPr="00F77D9E">
        <w:t>14h00 D-1: Intra-zonal and cross-border nominations</w:t>
      </w:r>
    </w:p>
    <w:p w:rsidR="00165ADC" w:rsidRPr="00F77D9E" w:rsidRDefault="00FB0ADB" w:rsidP="00165ADC">
      <w:pPr>
        <w:rPr>
          <w:rFonts w:ascii="Calibri" w:eastAsia="Times New Roman" w:hAnsi="Calibri" w:cs="Times New Roman"/>
          <w:noProof w:val="0"/>
        </w:rPr>
      </w:pPr>
      <w:r>
        <w:t xml:space="preserve">2.1.2.3 </w:t>
      </w:r>
      <w:r w:rsidR="00165ADC" w:rsidRPr="00F77D9E">
        <w:t>H-1: Changes in cross-zonal nominations (e.g. intraday)</w:t>
      </w:r>
    </w:p>
    <w:p w:rsidR="00165ADC" w:rsidRPr="00F77D9E" w:rsidRDefault="00FB0ADB" w:rsidP="00165ADC">
      <w:pPr>
        <w:rPr>
          <w:lang w:val="de-DE" w:eastAsia="x-none"/>
        </w:rPr>
      </w:pPr>
      <w:r>
        <w:rPr>
          <w:lang w:eastAsia="x-none"/>
        </w:rPr>
        <w:t xml:space="preserve">2.1.2.4 </w:t>
      </w:r>
      <w:r w:rsidR="00165ADC" w:rsidRPr="00F77D9E">
        <w:rPr>
          <w:lang w:eastAsia="x-none"/>
        </w:rPr>
        <w:t xml:space="preserve">D+1, 10h00: Intra-zonal nominations </w:t>
      </w:r>
    </w:p>
    <w:p w:rsidR="00FB0ADB" w:rsidRDefault="009B42F6" w:rsidP="009B42F6">
      <w:pPr>
        <w:pStyle w:val="Heading3"/>
      </w:pPr>
      <w:bookmarkStart w:id="184" w:name="_Toc505882188"/>
      <w:bookmarkStart w:id="185" w:name="_Toc513630372"/>
      <w:bookmarkStart w:id="186" w:name="_Toc527480180"/>
      <w:r w:rsidRPr="00F77D9E">
        <w:t>Communication process – actors and</w:t>
      </w:r>
      <w:r w:rsidRPr="001479D8">
        <w:t xml:space="preserve"> messages</w:t>
      </w:r>
      <w:bookmarkEnd w:id="184"/>
      <w:bookmarkEnd w:id="185"/>
      <w:bookmarkEnd w:id="186"/>
    </w:p>
    <w:p w:rsidR="009B42F6" w:rsidRPr="009B42F6" w:rsidRDefault="00FB0ADB" w:rsidP="009B42F6">
      <w:pPr>
        <w:rPr>
          <w:lang w:eastAsia="x-none"/>
        </w:rPr>
      </w:pPr>
      <w:r>
        <w:rPr>
          <w:lang w:eastAsia="x-none"/>
        </w:rPr>
        <w:t xml:space="preserve">2.1.3.1 </w:t>
      </w:r>
      <w:r w:rsidR="009B42F6" w:rsidRPr="009B42F6">
        <w:rPr>
          <w:lang w:eastAsia="x-none"/>
        </w:rPr>
        <w:t xml:space="preserve">Actors are the BRPs and </w:t>
      </w:r>
      <w:r w:rsidR="008F3861">
        <w:rPr>
          <w:lang w:eastAsia="x-none"/>
        </w:rPr>
        <w:t xml:space="preserve">the </w:t>
      </w:r>
      <w:r w:rsidR="00F20C8F">
        <w:rPr>
          <w:lang w:eastAsia="x-none"/>
        </w:rPr>
        <w:t>TSO</w:t>
      </w:r>
      <w:r w:rsidR="009B42F6" w:rsidRPr="009B42F6">
        <w:rPr>
          <w:lang w:eastAsia="x-none"/>
        </w:rPr>
        <w:t>.</w:t>
      </w:r>
    </w:p>
    <w:p w:rsidR="009B42F6" w:rsidRPr="00FB0ADB" w:rsidRDefault="00FB0ADB" w:rsidP="00FB0ADB">
      <w:r>
        <w:t xml:space="preserve">2.1.3.2 </w:t>
      </w:r>
      <w:r w:rsidR="009B42F6" w:rsidRPr="00FB0ADB">
        <w:t xml:space="preserve">From the forgoing description, required communication messages can be derived and developed into a business process sequence diagram as an aid for the gap analysis with the DAMAS system to be performed by </w:t>
      </w:r>
      <w:r w:rsidR="008F3861" w:rsidRPr="00FB0ADB">
        <w:t xml:space="preserve">the </w:t>
      </w:r>
      <w:r w:rsidR="00F20C8F" w:rsidRPr="00FB0ADB">
        <w:t>TSO</w:t>
      </w:r>
      <w:r w:rsidR="009B42F6" w:rsidRPr="00FB0ADB">
        <w:t xml:space="preserve">. The business process sequence diagram, if needed, </w:t>
      </w:r>
      <w:r w:rsidR="00355A68" w:rsidRPr="00FB0ADB">
        <w:t>shall</w:t>
      </w:r>
      <w:r w:rsidR="00632E2C" w:rsidRPr="00FB0ADB">
        <w:t xml:space="preserve"> </w:t>
      </w:r>
      <w:r w:rsidR="009B42F6" w:rsidRPr="00FB0ADB">
        <w:t xml:space="preserve">also be developed by </w:t>
      </w:r>
      <w:r w:rsidR="008F3861" w:rsidRPr="00FB0ADB">
        <w:t xml:space="preserve">the </w:t>
      </w:r>
      <w:r w:rsidR="00F20C8F" w:rsidRPr="00FB0ADB">
        <w:t>TSO</w:t>
      </w:r>
      <w:r w:rsidR="009B42F6" w:rsidRPr="00FB0ADB">
        <w:t>.</w:t>
      </w:r>
    </w:p>
    <w:p w:rsidR="009B42F6" w:rsidRPr="00FB0ADB" w:rsidRDefault="00FB0ADB" w:rsidP="00FB0ADB">
      <w:pPr>
        <w:pStyle w:val="Heading4"/>
        <w:numPr>
          <w:ilvl w:val="0"/>
          <w:numId w:val="0"/>
        </w:numPr>
        <w:rPr>
          <w:rFonts w:asciiTheme="minorHAnsi" w:hAnsiTheme="minorHAnsi"/>
        </w:rPr>
      </w:pPr>
      <w:r w:rsidRPr="00FB0ADB">
        <w:rPr>
          <w:rFonts w:asciiTheme="minorHAnsi" w:hAnsiTheme="minorHAnsi"/>
        </w:rPr>
        <w:t xml:space="preserve">2.1.3.3 </w:t>
      </w:r>
      <w:r w:rsidR="009B42F6" w:rsidRPr="00FB0ADB">
        <w:rPr>
          <w:rFonts w:asciiTheme="minorHAnsi" w:hAnsiTheme="minorHAnsi"/>
        </w:rPr>
        <w:t>Non-exhaustive list of messages</w:t>
      </w:r>
      <w:r w:rsidR="001479D8" w:rsidRPr="00FB0ADB">
        <w:rPr>
          <w:rFonts w:asciiTheme="minorHAnsi" w:hAnsiTheme="minorHAnsi"/>
        </w:rPr>
        <w:t xml:space="preserve"> consists o</w:t>
      </w:r>
      <w:r>
        <w:rPr>
          <w:rFonts w:asciiTheme="minorHAnsi" w:hAnsiTheme="minorHAnsi"/>
        </w:rPr>
        <w:t>f</w:t>
      </w:r>
      <w:r w:rsidR="009B42F6" w:rsidRPr="00FB0ADB">
        <w:rPr>
          <w:rFonts w:asciiTheme="minorHAnsi" w:hAnsiTheme="minorHAnsi"/>
        </w:rPr>
        <w:t>:</w:t>
      </w:r>
    </w:p>
    <w:p w:rsidR="009B42F6" w:rsidRPr="00FB0ADB" w:rsidRDefault="009B42F6" w:rsidP="007E4DFC">
      <w:pPr>
        <w:numPr>
          <w:ilvl w:val="0"/>
          <w:numId w:val="12"/>
        </w:numPr>
        <w:spacing w:after="0"/>
        <w:ind w:left="1560"/>
        <w:rPr>
          <w:lang w:eastAsia="x-none"/>
        </w:rPr>
      </w:pPr>
      <w:r w:rsidRPr="00FB0ADB">
        <w:rPr>
          <w:lang w:eastAsia="x-none"/>
        </w:rPr>
        <w:t>Initial nomination submission message</w:t>
      </w:r>
    </w:p>
    <w:p w:rsidR="009B42F6" w:rsidRPr="00FB0ADB" w:rsidRDefault="009B42F6" w:rsidP="007E4DFC">
      <w:pPr>
        <w:numPr>
          <w:ilvl w:val="0"/>
          <w:numId w:val="12"/>
        </w:numPr>
        <w:spacing w:after="0"/>
        <w:ind w:left="1560"/>
        <w:rPr>
          <w:lang w:eastAsia="x-none"/>
        </w:rPr>
      </w:pPr>
      <w:r w:rsidRPr="00FB0ADB">
        <w:rPr>
          <w:lang w:eastAsia="x-none"/>
        </w:rPr>
        <w:t>Nomination re-submission message (e.g. after rejection or communication error)</w:t>
      </w:r>
    </w:p>
    <w:p w:rsidR="009B42F6" w:rsidRPr="00FB0ADB" w:rsidRDefault="009B42F6" w:rsidP="007E4DFC">
      <w:pPr>
        <w:numPr>
          <w:ilvl w:val="0"/>
          <w:numId w:val="12"/>
        </w:numPr>
        <w:spacing w:after="0"/>
        <w:ind w:left="1560"/>
        <w:rPr>
          <w:lang w:eastAsia="x-none"/>
        </w:rPr>
      </w:pPr>
      <w:r w:rsidRPr="00FB0ADB">
        <w:rPr>
          <w:lang w:eastAsia="x-none"/>
        </w:rPr>
        <w:t>Nomination change message</w:t>
      </w:r>
    </w:p>
    <w:p w:rsidR="009B42F6" w:rsidRPr="00FB0ADB" w:rsidRDefault="009B42F6" w:rsidP="007E4DFC">
      <w:pPr>
        <w:numPr>
          <w:ilvl w:val="0"/>
          <w:numId w:val="12"/>
        </w:numPr>
        <w:spacing w:after="0"/>
        <w:ind w:left="1560"/>
        <w:rPr>
          <w:lang w:eastAsia="x-none"/>
        </w:rPr>
      </w:pPr>
      <w:r w:rsidRPr="00FB0ADB">
        <w:rPr>
          <w:lang w:eastAsia="x-none"/>
        </w:rPr>
        <w:t>Nomination approval message</w:t>
      </w:r>
    </w:p>
    <w:p w:rsidR="009B42F6" w:rsidRPr="00FB0ADB" w:rsidRDefault="009B42F6" w:rsidP="007E4DFC">
      <w:pPr>
        <w:numPr>
          <w:ilvl w:val="0"/>
          <w:numId w:val="12"/>
        </w:numPr>
        <w:spacing w:after="0"/>
        <w:ind w:left="1560"/>
        <w:rPr>
          <w:lang w:eastAsia="x-none"/>
        </w:rPr>
      </w:pPr>
      <w:r w:rsidRPr="00FB0ADB">
        <w:rPr>
          <w:lang w:eastAsia="x-none"/>
        </w:rPr>
        <w:t>Nomination rejection message</w:t>
      </w:r>
    </w:p>
    <w:p w:rsidR="009B42F6" w:rsidRPr="009B42F6" w:rsidRDefault="009B42F6" w:rsidP="009B42F6">
      <w:pPr>
        <w:pStyle w:val="Heading3"/>
      </w:pPr>
      <w:bookmarkStart w:id="187" w:name="_Toc505882189"/>
      <w:bookmarkStart w:id="188" w:name="_Toc513630373"/>
      <w:bookmarkStart w:id="189" w:name="_Toc527480181"/>
      <w:r w:rsidRPr="009B42F6">
        <w:t>Ex-ante nominations</w:t>
      </w:r>
      <w:bookmarkEnd w:id="187"/>
      <w:bookmarkEnd w:id="188"/>
      <w:bookmarkEnd w:id="189"/>
    </w:p>
    <w:p w:rsidR="009B42F6" w:rsidRPr="009B42F6" w:rsidRDefault="00FB0ADB" w:rsidP="00FB0ADB">
      <w:pPr>
        <w:jc w:val="both"/>
        <w:rPr>
          <w:lang w:eastAsia="x-none"/>
        </w:rPr>
      </w:pPr>
      <w:r>
        <w:rPr>
          <w:lang w:eastAsia="x-none"/>
        </w:rPr>
        <w:t xml:space="preserve">2.1.4.1 </w:t>
      </w:r>
      <w:r w:rsidR="009B42F6" w:rsidRPr="009B42F6">
        <w:rPr>
          <w:lang w:eastAsia="x-none"/>
        </w:rPr>
        <w:t xml:space="preserve">Initial nominations for cross-zonal transactions using allocated long term capacity rights and nominations for intra-zonal transactions and cross-zonal transactions resulting from the day ahead market (coupling) must be submitted on D-1 before 14h00.  </w:t>
      </w:r>
    </w:p>
    <w:p w:rsidR="009B42F6" w:rsidRPr="009B42F6" w:rsidRDefault="00FB0ADB" w:rsidP="00FB0ADB">
      <w:pPr>
        <w:jc w:val="both"/>
        <w:rPr>
          <w:lang w:eastAsia="x-none"/>
        </w:rPr>
      </w:pPr>
      <w:r>
        <w:rPr>
          <w:lang w:eastAsia="x-none"/>
        </w:rPr>
        <w:t xml:space="preserve">2.1.4.2 </w:t>
      </w:r>
      <w:r w:rsidR="009B42F6" w:rsidRPr="009B42F6">
        <w:rPr>
          <w:lang w:eastAsia="x-none"/>
        </w:rPr>
        <w:t xml:space="preserve">Incremental nominations are described as change in nominations above. Incremental nominations for cross-zonal transactions </w:t>
      </w:r>
      <w:r w:rsidR="001479D8">
        <w:rPr>
          <w:lang w:eastAsia="x-none"/>
        </w:rPr>
        <w:t>may</w:t>
      </w:r>
      <w:r w:rsidR="001479D8" w:rsidRPr="009B42F6">
        <w:rPr>
          <w:lang w:eastAsia="x-none"/>
        </w:rPr>
        <w:t xml:space="preserve"> </w:t>
      </w:r>
      <w:r w:rsidR="009B42F6" w:rsidRPr="009B42F6">
        <w:rPr>
          <w:lang w:eastAsia="x-none"/>
        </w:rPr>
        <w:t xml:space="preserve">be submitted up to one hour before the hour of the transaction. </w:t>
      </w:r>
    </w:p>
    <w:p w:rsidR="009B42F6" w:rsidRPr="009B42F6" w:rsidRDefault="009B42F6" w:rsidP="009B42F6">
      <w:pPr>
        <w:pStyle w:val="Heading3"/>
      </w:pPr>
      <w:bookmarkStart w:id="190" w:name="_Toc505882190"/>
      <w:bookmarkStart w:id="191" w:name="_Toc513630374"/>
      <w:bookmarkStart w:id="192" w:name="_Toc527480182"/>
      <w:r w:rsidRPr="009B42F6">
        <w:t>Ex-post nominations</w:t>
      </w:r>
      <w:bookmarkEnd w:id="190"/>
      <w:bookmarkEnd w:id="191"/>
      <w:bookmarkEnd w:id="192"/>
    </w:p>
    <w:p w:rsidR="009B42F6" w:rsidRPr="009B42F6" w:rsidRDefault="00FB0ADB" w:rsidP="00FB0ADB">
      <w:pPr>
        <w:jc w:val="both"/>
        <w:rPr>
          <w:lang w:eastAsia="x-none"/>
        </w:rPr>
      </w:pPr>
      <w:r>
        <w:rPr>
          <w:lang w:eastAsia="x-none"/>
        </w:rPr>
        <w:t xml:space="preserve">2.1.5.1 </w:t>
      </w:r>
      <w:r w:rsidR="009B42F6" w:rsidRPr="009B42F6">
        <w:rPr>
          <w:lang w:eastAsia="x-none"/>
        </w:rPr>
        <w:t xml:space="preserve">Only intra-zonal nominations </w:t>
      </w:r>
      <w:r w:rsidR="00355A68" w:rsidRPr="009B42F6">
        <w:rPr>
          <w:lang w:eastAsia="x-none"/>
        </w:rPr>
        <w:t>s</w:t>
      </w:r>
      <w:r w:rsidR="00355A68">
        <w:rPr>
          <w:lang w:eastAsia="x-none"/>
        </w:rPr>
        <w:t>hall</w:t>
      </w:r>
      <w:r w:rsidR="00355A68" w:rsidRPr="009B42F6">
        <w:rPr>
          <w:lang w:eastAsia="x-none"/>
        </w:rPr>
        <w:t xml:space="preserve"> </w:t>
      </w:r>
      <w:r w:rsidR="009B42F6" w:rsidRPr="009B42F6">
        <w:rPr>
          <w:lang w:eastAsia="x-none"/>
        </w:rPr>
        <w:t>be accepted ex-post. Final gate closure time for intra-zonal nominations is D+1, 10h00.</w:t>
      </w:r>
    </w:p>
    <w:p w:rsidR="00165ADC" w:rsidRDefault="00165ADC" w:rsidP="00165ADC">
      <w:pPr>
        <w:pStyle w:val="Heading3"/>
      </w:pPr>
      <w:bookmarkStart w:id="193" w:name="_Toc527480183"/>
      <w:r>
        <w:t>Fall-back</w:t>
      </w:r>
      <w:bookmarkEnd w:id="193"/>
    </w:p>
    <w:p w:rsidR="00165ADC" w:rsidRPr="00B34091" w:rsidRDefault="00FB0ADB" w:rsidP="00165ADC">
      <w:pPr>
        <w:rPr>
          <w:rFonts w:ascii="Calibri" w:eastAsia="Times New Roman" w:hAnsi="Calibri" w:cs="Times New Roman"/>
          <w:noProof w:val="0"/>
        </w:rPr>
      </w:pPr>
      <w:r>
        <w:t xml:space="preserve">2.1.6.1 </w:t>
      </w:r>
      <w:r w:rsidR="00165ADC" w:rsidRPr="00B34091">
        <w:t xml:space="preserve">In case the electronic messaging system via a central postbox does not function or the BRP has temporarily no access to the system, an emergency procedure may allow BRPs to submit the nominations/re-nominations by way of regular e-mail subject to format requirements to be specified by </w:t>
      </w:r>
      <w:r w:rsidR="008F3861">
        <w:t xml:space="preserve">the </w:t>
      </w:r>
      <w:r w:rsidR="00F20C8F">
        <w:t>TSO</w:t>
      </w:r>
      <w:r>
        <w:t>.</w:t>
      </w:r>
    </w:p>
    <w:p w:rsidR="00953F86" w:rsidRPr="00C06C5C" w:rsidRDefault="00953F86" w:rsidP="00953F86">
      <w:pPr>
        <w:pStyle w:val="Heading2"/>
        <w:rPr>
          <w:lang w:val="en-US"/>
        </w:rPr>
      </w:pPr>
      <w:bookmarkStart w:id="194" w:name="_Toc527480184"/>
      <w:r w:rsidRPr="00953F86">
        <w:rPr>
          <w:lang w:val="en-US"/>
        </w:rPr>
        <w:t xml:space="preserve">Exchange </w:t>
      </w:r>
      <w:r w:rsidR="008902C0">
        <w:rPr>
          <w:lang w:val="en-US"/>
        </w:rPr>
        <w:t xml:space="preserve">process </w:t>
      </w:r>
      <w:r w:rsidRPr="00953F86">
        <w:rPr>
          <w:lang w:val="en-US"/>
        </w:rPr>
        <w:t>of measurement data</w:t>
      </w:r>
      <w:bookmarkEnd w:id="194"/>
    </w:p>
    <w:p w:rsidR="00122984" w:rsidRDefault="00C06C5C" w:rsidP="00122984">
      <w:pPr>
        <w:pStyle w:val="LDKbody"/>
        <w:rPr>
          <w:lang w:bidi="ar-QA"/>
        </w:rPr>
      </w:pPr>
      <w:r>
        <w:rPr>
          <w:lang w:bidi="ar-QA"/>
        </w:rPr>
        <w:t xml:space="preserve">2.2.1 </w:t>
      </w:r>
      <w:r w:rsidR="00122984">
        <w:rPr>
          <w:lang w:bidi="ar-QA"/>
        </w:rPr>
        <w:t xml:space="preserve">Regarding the real-time data exchange between the SCADA systems of the BSP and </w:t>
      </w:r>
      <w:r w:rsidR="001479D8">
        <w:rPr>
          <w:lang w:bidi="ar-QA"/>
        </w:rPr>
        <w:t xml:space="preserve">the </w:t>
      </w:r>
      <w:r w:rsidR="00453635">
        <w:rPr>
          <w:lang w:bidi="ar-QA"/>
        </w:rPr>
        <w:t>TSO</w:t>
      </w:r>
      <w:r w:rsidR="00122984">
        <w:rPr>
          <w:lang w:bidi="ar-QA"/>
        </w:rPr>
        <w:t xml:space="preserve">, the following information exchange </w:t>
      </w:r>
      <w:r w:rsidR="008E3E49">
        <w:rPr>
          <w:lang w:bidi="ar-QA"/>
        </w:rPr>
        <w:t>shall apply</w:t>
      </w:r>
      <w:r w:rsidR="00122984">
        <w:rPr>
          <w:lang w:bidi="ar-QA"/>
        </w:rPr>
        <w:t>:</w:t>
      </w:r>
    </w:p>
    <w:p w:rsidR="00122984" w:rsidRPr="00D27100" w:rsidRDefault="00122984" w:rsidP="007E4DFC">
      <w:pPr>
        <w:pStyle w:val="LDKbody"/>
        <w:numPr>
          <w:ilvl w:val="0"/>
          <w:numId w:val="9"/>
        </w:numPr>
        <w:rPr>
          <w:lang w:bidi="ar-QA"/>
        </w:rPr>
      </w:pPr>
      <w:r w:rsidRPr="00D27100">
        <w:rPr>
          <w:lang w:bidi="ar-QA"/>
        </w:rPr>
        <w:t>Measurements that determine the reference signal of aFRR providing units.</w:t>
      </w:r>
    </w:p>
    <w:p w:rsidR="00122984" w:rsidRPr="00D27100" w:rsidRDefault="00122984" w:rsidP="007E4DFC">
      <w:pPr>
        <w:pStyle w:val="LDKbody"/>
        <w:numPr>
          <w:ilvl w:val="0"/>
          <w:numId w:val="9"/>
        </w:numPr>
        <w:rPr>
          <w:lang w:bidi="ar-QA"/>
        </w:rPr>
      </w:pPr>
      <w:r w:rsidRPr="00D27100">
        <w:rPr>
          <w:lang w:bidi="ar-QA"/>
        </w:rPr>
        <w:t>Measurements of real-time output.</w:t>
      </w:r>
    </w:p>
    <w:p w:rsidR="00122984" w:rsidRPr="00D27100" w:rsidRDefault="00122984" w:rsidP="007E4DFC">
      <w:pPr>
        <w:pStyle w:val="LDKbody"/>
        <w:numPr>
          <w:ilvl w:val="0"/>
          <w:numId w:val="9"/>
        </w:numPr>
        <w:rPr>
          <w:lang w:bidi="ar-QA"/>
        </w:rPr>
      </w:pPr>
      <w:r w:rsidRPr="00D27100">
        <w:rPr>
          <w:lang w:bidi="ar-QA"/>
        </w:rPr>
        <w:t xml:space="preserve">Changes of the total </w:t>
      </w:r>
      <w:r>
        <w:rPr>
          <w:lang w:bidi="ar-QA"/>
        </w:rPr>
        <w:t>r</w:t>
      </w:r>
      <w:r w:rsidRPr="00D27100">
        <w:rPr>
          <w:lang w:bidi="ar-QA"/>
        </w:rPr>
        <w:t xml:space="preserve">eserve </w:t>
      </w:r>
      <w:r>
        <w:rPr>
          <w:lang w:bidi="ar-QA"/>
        </w:rPr>
        <w:t>p</w:t>
      </w:r>
      <w:r w:rsidRPr="00D27100">
        <w:rPr>
          <w:lang w:bidi="ar-QA"/>
        </w:rPr>
        <w:t xml:space="preserve">ower </w:t>
      </w:r>
      <w:r>
        <w:rPr>
          <w:lang w:bidi="ar-QA"/>
        </w:rPr>
        <w:t>are</w:t>
      </w:r>
      <w:r w:rsidRPr="00D27100">
        <w:rPr>
          <w:lang w:bidi="ar-QA"/>
        </w:rPr>
        <w:t xml:space="preserve"> real-time communicated by </w:t>
      </w:r>
      <w:r w:rsidR="008F3861">
        <w:rPr>
          <w:lang w:bidi="ar-QA"/>
        </w:rPr>
        <w:t xml:space="preserve">the </w:t>
      </w:r>
      <w:r w:rsidR="00F20C8F">
        <w:rPr>
          <w:lang w:bidi="ar-QA"/>
        </w:rPr>
        <w:t>TSO</w:t>
      </w:r>
      <w:r w:rsidRPr="00D27100">
        <w:rPr>
          <w:lang w:bidi="ar-QA"/>
        </w:rPr>
        <w:t xml:space="preserve">. It shall be electronically recorded by </w:t>
      </w:r>
      <w:r w:rsidR="008F3861">
        <w:rPr>
          <w:lang w:bidi="ar-QA"/>
        </w:rPr>
        <w:t xml:space="preserve">the </w:t>
      </w:r>
      <w:r w:rsidR="00F20C8F">
        <w:rPr>
          <w:lang w:bidi="ar-QA"/>
        </w:rPr>
        <w:t>TSO</w:t>
      </w:r>
      <w:r w:rsidRPr="00D27100">
        <w:rPr>
          <w:lang w:bidi="ar-QA"/>
        </w:rPr>
        <w:t xml:space="preserve"> and by The </w:t>
      </w:r>
      <w:r w:rsidRPr="00D27100">
        <w:t>BSP</w:t>
      </w:r>
      <w:r w:rsidRPr="00D27100">
        <w:rPr>
          <w:lang w:bidi="ar-QA"/>
        </w:rPr>
        <w:t>.</w:t>
      </w:r>
    </w:p>
    <w:p w:rsidR="00122984" w:rsidRPr="00D27100" w:rsidRDefault="00122984" w:rsidP="007E4DFC">
      <w:pPr>
        <w:pStyle w:val="LDKbody"/>
        <w:numPr>
          <w:ilvl w:val="0"/>
          <w:numId w:val="9"/>
        </w:numPr>
        <w:rPr>
          <w:lang w:bidi="ar-QA"/>
        </w:rPr>
      </w:pPr>
      <w:r w:rsidRPr="00D27100">
        <w:rPr>
          <w:lang w:bidi="ar-QA"/>
        </w:rPr>
        <w:t xml:space="preserve">The </w:t>
      </w:r>
      <w:r w:rsidRPr="00D27100">
        <w:t>BSP</w:t>
      </w:r>
      <w:r w:rsidRPr="00D27100">
        <w:rPr>
          <w:lang w:bidi="ar-QA"/>
        </w:rPr>
        <w:t xml:space="preserve"> sends the signal back to </w:t>
      </w:r>
      <w:r w:rsidR="008F3861">
        <w:rPr>
          <w:lang w:bidi="ar-QA"/>
        </w:rPr>
        <w:t xml:space="preserve">the </w:t>
      </w:r>
      <w:r w:rsidR="00F20C8F">
        <w:rPr>
          <w:lang w:bidi="ar-QA"/>
        </w:rPr>
        <w:t>TSO</w:t>
      </w:r>
      <w:r w:rsidRPr="00D27100">
        <w:rPr>
          <w:lang w:bidi="ar-QA"/>
        </w:rPr>
        <w:t xml:space="preserve"> (mirror of the received signal) in order to check if the signal is received correctly.</w:t>
      </w:r>
    </w:p>
    <w:p w:rsidR="00122984" w:rsidRPr="00D27100" w:rsidRDefault="00122984" w:rsidP="007E4DFC">
      <w:pPr>
        <w:pStyle w:val="LDKbody"/>
        <w:numPr>
          <w:ilvl w:val="0"/>
          <w:numId w:val="9"/>
        </w:numPr>
        <w:rPr>
          <w:lang w:bidi="ar-QA"/>
        </w:rPr>
      </w:pPr>
      <w:r>
        <w:rPr>
          <w:lang w:bidi="ar-QA"/>
        </w:rPr>
        <w:t>The following information comes from</w:t>
      </w:r>
      <w:r w:rsidRPr="00D27100">
        <w:rPr>
          <w:lang w:bidi="ar-QA"/>
        </w:rPr>
        <w:t xml:space="preserve"> each BSP unit</w:t>
      </w:r>
      <w:r>
        <w:rPr>
          <w:lang w:bidi="ar-QA"/>
        </w:rPr>
        <w:t xml:space="preserve"> to </w:t>
      </w:r>
      <w:r w:rsidR="008F3861">
        <w:rPr>
          <w:lang w:bidi="ar-QA"/>
        </w:rPr>
        <w:t xml:space="preserve">the </w:t>
      </w:r>
      <w:r w:rsidR="00F20C8F">
        <w:rPr>
          <w:lang w:bidi="ar-QA"/>
        </w:rPr>
        <w:t>TSO</w:t>
      </w:r>
      <w:r w:rsidR="00451F05">
        <w:rPr>
          <w:lang w:bidi="ar-QA"/>
        </w:rPr>
        <w:t>.</w:t>
      </w:r>
    </w:p>
    <w:p w:rsidR="00122984" w:rsidRPr="00D27100" w:rsidRDefault="00122984" w:rsidP="007E4DFC">
      <w:pPr>
        <w:pStyle w:val="LDKbody"/>
        <w:numPr>
          <w:ilvl w:val="0"/>
          <w:numId w:val="9"/>
        </w:numPr>
        <w:rPr>
          <w:lang w:bidi="ar-QA"/>
        </w:rPr>
      </w:pPr>
      <w:r w:rsidRPr="00D27100">
        <w:rPr>
          <w:lang w:bidi="ar-QA"/>
        </w:rPr>
        <w:t>A logical signal (0 or 1) that indicates whether the BSP Unit (or if applicable Power Plant) is actually participating in the Service.</w:t>
      </w:r>
    </w:p>
    <w:p w:rsidR="00122984" w:rsidRDefault="00122984" w:rsidP="007E4DFC">
      <w:pPr>
        <w:pStyle w:val="LDKbody"/>
        <w:numPr>
          <w:ilvl w:val="0"/>
          <w:numId w:val="9"/>
        </w:numPr>
        <w:rPr>
          <w:lang w:bidi="ar-QA"/>
        </w:rPr>
      </w:pPr>
      <w:r>
        <w:rPr>
          <w:lang w:bidi="ar-QA"/>
        </w:rPr>
        <w:t>Type of balancing service product and the direction</w:t>
      </w:r>
      <w:r w:rsidR="00451F05">
        <w:rPr>
          <w:lang w:bidi="ar-QA"/>
        </w:rPr>
        <w:t>.</w:t>
      </w:r>
    </w:p>
    <w:p w:rsidR="00122984" w:rsidRPr="00D27100" w:rsidRDefault="00122984" w:rsidP="007E4DFC">
      <w:pPr>
        <w:pStyle w:val="LDKbody"/>
        <w:numPr>
          <w:ilvl w:val="0"/>
          <w:numId w:val="9"/>
        </w:numPr>
        <w:rPr>
          <w:lang w:bidi="ar-QA"/>
        </w:rPr>
      </w:pPr>
      <w:r w:rsidRPr="00D27100">
        <w:rPr>
          <w:lang w:bidi="ar-QA"/>
        </w:rPr>
        <w:t xml:space="preserve">The number of MW of the </w:t>
      </w:r>
      <w:r>
        <w:rPr>
          <w:lang w:bidi="ar-QA"/>
        </w:rPr>
        <w:t>t</w:t>
      </w:r>
      <w:r w:rsidRPr="00D27100">
        <w:rPr>
          <w:lang w:bidi="ar-QA"/>
        </w:rPr>
        <w:t xml:space="preserve">otal </w:t>
      </w:r>
      <w:r>
        <w:rPr>
          <w:lang w:bidi="ar-QA"/>
        </w:rPr>
        <w:t>r</w:t>
      </w:r>
      <w:r w:rsidRPr="00D27100">
        <w:rPr>
          <w:lang w:bidi="ar-QA"/>
        </w:rPr>
        <w:t xml:space="preserve">eserve </w:t>
      </w:r>
      <w:r>
        <w:rPr>
          <w:lang w:bidi="ar-QA"/>
        </w:rPr>
        <w:t>p</w:t>
      </w:r>
      <w:r w:rsidRPr="00D27100">
        <w:rPr>
          <w:lang w:bidi="ar-QA"/>
        </w:rPr>
        <w:t xml:space="preserve">ower </w:t>
      </w:r>
      <w:r>
        <w:rPr>
          <w:lang w:bidi="ar-QA"/>
        </w:rPr>
        <w:t>c</w:t>
      </w:r>
      <w:r w:rsidRPr="00D27100">
        <w:rPr>
          <w:lang w:bidi="ar-QA"/>
        </w:rPr>
        <w:t>hange</w:t>
      </w:r>
      <w:r>
        <w:rPr>
          <w:lang w:bidi="ar-QA"/>
        </w:rPr>
        <w:t xml:space="preserve"> requested by </w:t>
      </w:r>
      <w:r w:rsidR="008F3861">
        <w:rPr>
          <w:lang w:bidi="ar-QA"/>
        </w:rPr>
        <w:t xml:space="preserve">the </w:t>
      </w:r>
      <w:r w:rsidR="00F20C8F">
        <w:rPr>
          <w:lang w:bidi="ar-QA"/>
        </w:rPr>
        <w:t>TSO</w:t>
      </w:r>
      <w:r w:rsidRPr="00D27100">
        <w:rPr>
          <w:lang w:bidi="ar-QA"/>
        </w:rPr>
        <w:t xml:space="preserve"> that are attributed to a  </w:t>
      </w:r>
      <w:r>
        <w:rPr>
          <w:lang w:bidi="ar-QA"/>
        </w:rPr>
        <w:t>u</w:t>
      </w:r>
      <w:r w:rsidRPr="00D27100">
        <w:rPr>
          <w:lang w:bidi="ar-QA"/>
        </w:rPr>
        <w:t>nit</w:t>
      </w:r>
      <w:r w:rsidR="00451F05">
        <w:rPr>
          <w:lang w:bidi="ar-QA"/>
        </w:rPr>
        <w:t>.</w:t>
      </w:r>
    </w:p>
    <w:p w:rsidR="00122984" w:rsidRPr="00D27100" w:rsidRDefault="00122984" w:rsidP="007E4DFC">
      <w:pPr>
        <w:pStyle w:val="LDKbody"/>
        <w:numPr>
          <w:ilvl w:val="0"/>
          <w:numId w:val="9"/>
        </w:numPr>
        <w:rPr>
          <w:lang w:bidi="ar-QA"/>
        </w:rPr>
      </w:pPr>
      <w:r w:rsidRPr="00D27100">
        <w:rPr>
          <w:lang w:bidi="ar-QA"/>
        </w:rPr>
        <w:t xml:space="preserve">The reference power (in MW) that each BSP Unit of the </w:t>
      </w:r>
      <w:r w:rsidRPr="00D27100">
        <w:t>BSP</w:t>
      </w:r>
      <w:r w:rsidRPr="00D27100">
        <w:rPr>
          <w:lang w:bidi="ar-QA"/>
        </w:rPr>
        <w:t xml:space="preserve"> participating in the </w:t>
      </w:r>
      <w:r>
        <w:rPr>
          <w:lang w:bidi="ar-QA"/>
        </w:rPr>
        <w:t>delivery commitment</w:t>
      </w:r>
      <w:r w:rsidRPr="00D27100">
        <w:rPr>
          <w:lang w:bidi="ar-QA"/>
        </w:rPr>
        <w:t xml:space="preserve"> shall inject in t + ∆ts for The </w:t>
      </w:r>
      <w:r w:rsidRPr="00D27100">
        <w:t>BSP</w:t>
      </w:r>
      <w:r w:rsidRPr="00D27100">
        <w:rPr>
          <w:lang w:bidi="ar-QA"/>
        </w:rPr>
        <w:t>’s own needs.</w:t>
      </w:r>
    </w:p>
    <w:p w:rsidR="00122984" w:rsidRPr="00D27100" w:rsidRDefault="00122984" w:rsidP="007E4DFC">
      <w:pPr>
        <w:pStyle w:val="LDKbody"/>
        <w:numPr>
          <w:ilvl w:val="0"/>
          <w:numId w:val="9"/>
        </w:numPr>
        <w:rPr>
          <w:lang w:bidi="ar-QA"/>
        </w:rPr>
      </w:pPr>
      <w:r w:rsidRPr="00D27100">
        <w:rPr>
          <w:lang w:bidi="ar-QA"/>
        </w:rPr>
        <w:t>Minimum/Maximum power of the BSP Unit</w:t>
      </w:r>
      <w:r w:rsidR="00451F05">
        <w:rPr>
          <w:lang w:bidi="ar-QA"/>
        </w:rPr>
        <w:t>.</w:t>
      </w:r>
    </w:p>
    <w:p w:rsidR="00122984" w:rsidRPr="00D27100" w:rsidRDefault="00122984" w:rsidP="007E4DFC">
      <w:pPr>
        <w:pStyle w:val="LDKbody"/>
        <w:numPr>
          <w:ilvl w:val="0"/>
          <w:numId w:val="9"/>
        </w:numPr>
        <w:rPr>
          <w:lang w:bidi="ar-QA"/>
        </w:rPr>
      </w:pPr>
      <w:r w:rsidRPr="00D27100">
        <w:rPr>
          <w:lang w:bidi="ar-QA"/>
        </w:rPr>
        <w:t xml:space="preserve">Maximum </w:t>
      </w:r>
      <w:r>
        <w:rPr>
          <w:lang w:bidi="ar-QA"/>
        </w:rPr>
        <w:t>r</w:t>
      </w:r>
      <w:r w:rsidRPr="00D27100">
        <w:rPr>
          <w:lang w:bidi="ar-QA"/>
        </w:rPr>
        <w:t xml:space="preserve">amping </w:t>
      </w:r>
      <w:r>
        <w:rPr>
          <w:lang w:bidi="ar-QA"/>
        </w:rPr>
        <w:t>r</w:t>
      </w:r>
      <w:r w:rsidRPr="00D27100">
        <w:rPr>
          <w:lang w:bidi="ar-QA"/>
        </w:rPr>
        <w:t>ate of the BSP Unit</w:t>
      </w:r>
    </w:p>
    <w:p w:rsidR="00122984" w:rsidRPr="00D27100" w:rsidRDefault="00122984" w:rsidP="007E4DFC">
      <w:pPr>
        <w:pStyle w:val="LDKbody"/>
        <w:numPr>
          <w:ilvl w:val="0"/>
          <w:numId w:val="9"/>
        </w:numPr>
        <w:rPr>
          <w:lang w:bidi="ar-QA"/>
        </w:rPr>
      </w:pPr>
      <w:r w:rsidRPr="00D27100">
        <w:rPr>
          <w:lang w:bidi="ar-QA"/>
        </w:rPr>
        <w:t>The measurement of the net (gross if the net value cannot be measured) power produced per BSP Unit.</w:t>
      </w:r>
    </w:p>
    <w:p w:rsidR="00953F86" w:rsidRDefault="0054170E" w:rsidP="00953F86">
      <w:pPr>
        <w:pStyle w:val="Heading2"/>
        <w:rPr>
          <w:lang w:val="en-US"/>
        </w:rPr>
      </w:pPr>
      <w:bookmarkStart w:id="195" w:name="_Toc527480185"/>
      <w:r>
        <w:rPr>
          <w:lang w:val="en-US"/>
        </w:rPr>
        <w:t>Imbalance price calculation</w:t>
      </w:r>
      <w:bookmarkEnd w:id="195"/>
    </w:p>
    <w:p w:rsidR="0054170E" w:rsidRPr="00D27100" w:rsidRDefault="0054170E" w:rsidP="00C06C5C">
      <w:pPr>
        <w:pStyle w:val="Heading3"/>
      </w:pPr>
      <w:bookmarkStart w:id="196" w:name="_Toc527480186"/>
      <w:r w:rsidRPr="00D27100">
        <w:t>Definitions</w:t>
      </w:r>
      <w:bookmarkEnd w:id="196"/>
    </w:p>
    <w:p w:rsidR="0054170E" w:rsidRPr="00D27100" w:rsidRDefault="00C06C5C" w:rsidP="00C06C5C">
      <w:pPr>
        <w:pStyle w:val="ListParagraph"/>
        <w:ind w:left="450"/>
      </w:pPr>
      <w:r>
        <w:t xml:space="preserve">2.3.1.1 </w:t>
      </w:r>
      <w:r w:rsidR="0054170E" w:rsidRPr="00D27100">
        <w:t>Upwards regulation</w:t>
      </w:r>
    </w:p>
    <w:p w:rsidR="0054170E" w:rsidRPr="00D27100" w:rsidRDefault="00C06C5C" w:rsidP="00C06C5C">
      <w:pPr>
        <w:pStyle w:val="ListParagraph"/>
        <w:ind w:left="450"/>
      </w:pPr>
      <w:r>
        <w:t xml:space="preserve">2.3.1.2 </w:t>
      </w:r>
      <w:r w:rsidR="0054170E" w:rsidRPr="00D27100">
        <w:t>Downwards regulation</w:t>
      </w:r>
    </w:p>
    <w:p w:rsidR="0054170E" w:rsidRPr="00D27100" w:rsidRDefault="00C06C5C" w:rsidP="00C06C5C">
      <w:pPr>
        <w:pStyle w:val="ListParagraph"/>
        <w:ind w:left="450"/>
      </w:pPr>
      <w:r>
        <w:t xml:space="preserve">2.3.1.3  </w:t>
      </w:r>
      <w:r w:rsidR="0054170E" w:rsidRPr="00D27100">
        <w:t>Price for upwards balancing energy</w:t>
      </w:r>
    </w:p>
    <w:p w:rsidR="0054170E" w:rsidRPr="00D27100" w:rsidRDefault="00C06C5C" w:rsidP="00C06C5C">
      <w:pPr>
        <w:pStyle w:val="ListParagraph"/>
        <w:ind w:left="450"/>
      </w:pPr>
      <w:r>
        <w:t xml:space="preserve">2.3.1.4  </w:t>
      </w:r>
      <w:r w:rsidR="0054170E" w:rsidRPr="00D27100">
        <w:t>Price for downward balancing energy</w:t>
      </w:r>
    </w:p>
    <w:p w:rsidR="0054170E" w:rsidRPr="00D27100" w:rsidRDefault="00C06C5C" w:rsidP="00C06C5C">
      <w:pPr>
        <w:pStyle w:val="ListParagraph"/>
        <w:ind w:left="450"/>
      </w:pPr>
      <w:r>
        <w:t xml:space="preserve">2.3.1.5  </w:t>
      </w:r>
      <w:r w:rsidR="0054170E" w:rsidRPr="00D27100">
        <w:t>Incentive component</w:t>
      </w:r>
    </w:p>
    <w:p w:rsidR="0054170E" w:rsidRPr="00D27100" w:rsidRDefault="00C06C5C" w:rsidP="00C06C5C">
      <w:pPr>
        <w:pStyle w:val="ListParagraph"/>
        <w:ind w:left="450"/>
      </w:pPr>
      <w:r>
        <w:t xml:space="preserve">2.3.1.6  </w:t>
      </w:r>
      <w:r w:rsidR="0054170E" w:rsidRPr="00D27100">
        <w:t>Regulation state (of the system)</w:t>
      </w:r>
    </w:p>
    <w:p w:rsidR="0054170E" w:rsidRPr="00D27100" w:rsidRDefault="00C06C5C" w:rsidP="00C06C5C">
      <w:pPr>
        <w:pStyle w:val="ListParagraph"/>
        <w:ind w:left="450"/>
      </w:pPr>
      <w:r>
        <w:t xml:space="preserve">2.3.1.7 </w:t>
      </w:r>
      <w:r w:rsidR="0054170E" w:rsidRPr="00D27100">
        <w:t xml:space="preserve">Balance delta: proxy for system imbalance to be published in real-time by the </w:t>
      </w:r>
      <w:r>
        <w:t xml:space="preserve"> </w:t>
      </w:r>
      <w:r w:rsidR="0054170E" w:rsidRPr="00D27100">
        <w:t>TSO (open loop ACE)</w:t>
      </w:r>
    </w:p>
    <w:p w:rsidR="0054170E" w:rsidRPr="00D27100" w:rsidRDefault="00C06C5C" w:rsidP="00C06C5C">
      <w:pPr>
        <w:pStyle w:val="ListParagraph"/>
        <w:ind w:left="450"/>
      </w:pPr>
      <w:r>
        <w:t xml:space="preserve">2.3.1.8 </w:t>
      </w:r>
      <w:r w:rsidR="0054170E" w:rsidRPr="00D27100">
        <w:t>Mid-price: definition of the balancing energy price in case of no regulation</w:t>
      </w:r>
    </w:p>
    <w:p w:rsidR="0054170E" w:rsidRPr="00D27100" w:rsidRDefault="0054170E" w:rsidP="00C06C5C">
      <w:pPr>
        <w:pStyle w:val="Heading3"/>
      </w:pPr>
      <w:bookmarkStart w:id="197" w:name="_Toc527480187"/>
      <w:r w:rsidRPr="00D27100">
        <w:t>Specification of regulation states (per ISP)</w:t>
      </w:r>
      <w:bookmarkEnd w:id="197"/>
    </w:p>
    <w:p w:rsidR="0054170E" w:rsidRPr="00D27100" w:rsidRDefault="00C06C5C" w:rsidP="00C06C5C">
      <w:pPr>
        <w:pStyle w:val="ListParagraph"/>
        <w:ind w:left="450"/>
      </w:pPr>
      <w:r>
        <w:t xml:space="preserve">2.3.2.1  </w:t>
      </w:r>
      <w:r w:rsidR="0054170E" w:rsidRPr="00D27100">
        <w:t>no upwards nor downwards regulation requested: regulation state = 0</w:t>
      </w:r>
    </w:p>
    <w:p w:rsidR="0054170E" w:rsidRPr="00D27100" w:rsidRDefault="00C06C5C" w:rsidP="00C06C5C">
      <w:pPr>
        <w:pStyle w:val="ListParagraph"/>
        <w:ind w:left="450"/>
      </w:pPr>
      <w:r>
        <w:t xml:space="preserve">2.3.2.2  </w:t>
      </w:r>
      <w:r w:rsidR="0054170E" w:rsidRPr="00D27100">
        <w:t>only upwards regulation requested: regulation state = +1</w:t>
      </w:r>
    </w:p>
    <w:p w:rsidR="0054170E" w:rsidRPr="00D27100" w:rsidRDefault="00C06C5C" w:rsidP="00C06C5C">
      <w:pPr>
        <w:pStyle w:val="ListParagraph"/>
        <w:ind w:left="450"/>
      </w:pPr>
      <w:r>
        <w:t xml:space="preserve">2.3.2.3  </w:t>
      </w:r>
      <w:r w:rsidR="0054170E" w:rsidRPr="00D27100">
        <w:t>only downward regulation requested: regulation state = -1</w:t>
      </w:r>
    </w:p>
    <w:p w:rsidR="0054170E" w:rsidRPr="00D27100" w:rsidRDefault="00C06C5C" w:rsidP="00C06C5C">
      <w:pPr>
        <w:pStyle w:val="ListParagraph"/>
        <w:ind w:left="450"/>
      </w:pPr>
      <w:r>
        <w:t xml:space="preserve">2.3.2.4  </w:t>
      </w:r>
      <w:r w:rsidR="0054170E" w:rsidRPr="00D27100">
        <w:t>both up- and downward regulation requested but the balance delta has been continuously non-decreasing: regulation state = +1</w:t>
      </w:r>
    </w:p>
    <w:p w:rsidR="0054170E" w:rsidRPr="00D27100" w:rsidRDefault="00C06C5C" w:rsidP="00C06C5C">
      <w:pPr>
        <w:pStyle w:val="ListParagraph"/>
        <w:ind w:left="450"/>
      </w:pPr>
      <w:r>
        <w:t xml:space="preserve">2.3.2.5  </w:t>
      </w:r>
      <w:r w:rsidR="0054170E" w:rsidRPr="00D27100">
        <w:t>both up- and downward regulation requested but the balance delta has been continuously non-increasing: regulation state = -1</w:t>
      </w:r>
    </w:p>
    <w:p w:rsidR="0054170E" w:rsidRPr="00D27100" w:rsidRDefault="00C06C5C" w:rsidP="00C06C5C">
      <w:pPr>
        <w:pStyle w:val="ListParagraph"/>
        <w:ind w:left="450"/>
      </w:pPr>
      <w:r>
        <w:t xml:space="preserve">2.3.2.6 </w:t>
      </w:r>
      <w:r w:rsidR="0054170E" w:rsidRPr="00D27100">
        <w:t xml:space="preserve"> both up- and downward regulation requested but the balance delta has neither been continuously non-increasing nor continuously non-decreasing: regulation state = 2</w:t>
      </w:r>
    </w:p>
    <w:p w:rsidR="0054170E" w:rsidRDefault="00C06C5C" w:rsidP="00C06C5C">
      <w:pPr>
        <w:pStyle w:val="ListParagraph"/>
        <w:ind w:left="450"/>
      </w:pPr>
      <w:r>
        <w:t xml:space="preserve">2.3.2.7 </w:t>
      </w:r>
      <w:r w:rsidR="0054170E" w:rsidRPr="00D27100">
        <w:t xml:space="preserve"> both up- and downward regulation requested but the balance delta has been continuously non-increasing and continuously non-decreasing: regulation state = 2</w:t>
      </w:r>
    </w:p>
    <w:p w:rsidR="00FB0ADB" w:rsidRPr="00D27100" w:rsidRDefault="00FB0ADB" w:rsidP="00C06C5C">
      <w:pPr>
        <w:pStyle w:val="ListParagraph"/>
        <w:ind w:left="450"/>
      </w:pPr>
    </w:p>
    <w:p w:rsidR="0054170E" w:rsidRPr="00D27100" w:rsidRDefault="0054170E" w:rsidP="00C06C5C">
      <w:pPr>
        <w:pStyle w:val="Heading3"/>
      </w:pPr>
      <w:bookmarkStart w:id="198" w:name="_Toc527480188"/>
      <w:r w:rsidRPr="00D27100">
        <w:t>Specification of imbalance price</w:t>
      </w:r>
      <w:bookmarkEnd w:id="198"/>
    </w:p>
    <w:p w:rsidR="0054170E" w:rsidRPr="00D27100" w:rsidRDefault="00C06C5C" w:rsidP="00C06C5C">
      <w:pPr>
        <w:pStyle w:val="ListParagraph"/>
        <w:ind w:left="450"/>
      </w:pPr>
      <w:r>
        <w:t xml:space="preserve">2.3.3.1  </w:t>
      </w:r>
      <w:r w:rsidR="0054170E" w:rsidRPr="00D27100">
        <w:t>Imbalance price in case of regulation state = -1 (system surplus)</w:t>
      </w:r>
    </w:p>
    <w:p w:rsidR="0054170E" w:rsidRPr="00D27100" w:rsidRDefault="0054170E" w:rsidP="007E4DFC">
      <w:pPr>
        <w:pStyle w:val="ListParagraph"/>
        <w:numPr>
          <w:ilvl w:val="0"/>
          <w:numId w:val="39"/>
        </w:numPr>
      </w:pPr>
      <w:r w:rsidRPr="00D27100">
        <w:t>If the BRP imbalance implies extraction from the grid (BRP shortage), the imbalance price is equal to the price for downward balancing energy plus the incentive component. In this case the BRP pays to the TSO</w:t>
      </w:r>
    </w:p>
    <w:p w:rsidR="0054170E" w:rsidRPr="00D27100" w:rsidRDefault="0054170E" w:rsidP="007E4DFC">
      <w:pPr>
        <w:pStyle w:val="ListParagraph"/>
        <w:numPr>
          <w:ilvl w:val="0"/>
          <w:numId w:val="39"/>
        </w:numPr>
      </w:pPr>
      <w:r w:rsidRPr="00D27100">
        <w:t>If the BRP imbalance implies feed-in into the grid (BRP surplus), the imbalance price is equal to the price for downward balancing energy minus the incentive component. In this case the TSO pays to the BRP</w:t>
      </w:r>
    </w:p>
    <w:p w:rsidR="0054170E" w:rsidRPr="00D27100" w:rsidRDefault="00C06C5C" w:rsidP="00C06C5C">
      <w:pPr>
        <w:pStyle w:val="ListParagraph"/>
        <w:ind w:left="0"/>
      </w:pPr>
      <w:r>
        <w:t xml:space="preserve">        2.3.3.2  </w:t>
      </w:r>
      <w:r w:rsidR="0054170E" w:rsidRPr="00D27100">
        <w:t>Imbalance price in case of regulation state = +1 (system shortage)</w:t>
      </w:r>
    </w:p>
    <w:p w:rsidR="0054170E" w:rsidRPr="00D27100" w:rsidRDefault="0054170E" w:rsidP="007E4DFC">
      <w:pPr>
        <w:pStyle w:val="ListParagraph"/>
        <w:numPr>
          <w:ilvl w:val="0"/>
          <w:numId w:val="40"/>
        </w:numPr>
      </w:pPr>
      <w:r w:rsidRPr="00D27100">
        <w:t>If the BRP imbalance implies extraction from the grid (BRP shortage), the imbalance price is equal to the price for upward balancing energy plus the incentive component. In this case the BRP pays to the TSO</w:t>
      </w:r>
    </w:p>
    <w:p w:rsidR="0054170E" w:rsidRPr="00D27100" w:rsidRDefault="0054170E" w:rsidP="007E4DFC">
      <w:pPr>
        <w:pStyle w:val="ListParagraph"/>
        <w:numPr>
          <w:ilvl w:val="0"/>
          <w:numId w:val="40"/>
        </w:numPr>
      </w:pPr>
      <w:r w:rsidRPr="00D27100">
        <w:t>If the BRP imbalance implies feed-in into the grid (BRP surplus), the imbalance price is equal to the price for upward balancing energy minus the incentive component. In this case the TSO pays to the BRP</w:t>
      </w:r>
    </w:p>
    <w:p w:rsidR="0054170E" w:rsidRPr="00D27100" w:rsidRDefault="00C06C5C" w:rsidP="00C06C5C">
      <w:pPr>
        <w:pStyle w:val="ListParagraph"/>
        <w:ind w:left="0"/>
      </w:pPr>
      <w:r>
        <w:t xml:space="preserve">       2.3.3.3  </w:t>
      </w:r>
      <w:r w:rsidR="0054170E" w:rsidRPr="00D27100">
        <w:t>Imbalance price in case of regulation state = 2 (dual system imbalance)</w:t>
      </w:r>
    </w:p>
    <w:p w:rsidR="0054170E" w:rsidRPr="00D27100" w:rsidRDefault="0054170E" w:rsidP="007E4DFC">
      <w:pPr>
        <w:pStyle w:val="ListParagraph"/>
        <w:numPr>
          <w:ilvl w:val="0"/>
          <w:numId w:val="41"/>
        </w:numPr>
      </w:pPr>
      <w:r w:rsidRPr="00D27100">
        <w:t>If the BRP imbalance implies extraction from the grid (BRP shortage) and the mid-price is higher than the price for upward balancing energy, the imbalance price is equal to the mid-price plus the incentive component. In this case the BRP pays to the TSO</w:t>
      </w:r>
    </w:p>
    <w:p w:rsidR="0054170E" w:rsidRPr="00D27100" w:rsidRDefault="0054170E" w:rsidP="007E4DFC">
      <w:pPr>
        <w:pStyle w:val="ListParagraph"/>
        <w:numPr>
          <w:ilvl w:val="0"/>
          <w:numId w:val="41"/>
        </w:numPr>
      </w:pPr>
      <w:r w:rsidRPr="00D27100">
        <w:t>If the BRP imbalance implies feed-in into the grid (BRP surplus) and the mid-price is lower than the price for downward balancing energy, the imbalance price is equal to the mid-price minus the incentive component. In this case the TSO pays to the BRP</w:t>
      </w:r>
    </w:p>
    <w:p w:rsidR="0054170E" w:rsidRPr="00D27100" w:rsidRDefault="0054170E" w:rsidP="007E4DFC">
      <w:pPr>
        <w:pStyle w:val="ListParagraph"/>
        <w:numPr>
          <w:ilvl w:val="0"/>
          <w:numId w:val="41"/>
        </w:numPr>
      </w:pPr>
      <w:r w:rsidRPr="00D27100">
        <w:t>If the BRP imbalance implies extraction from the grid (BRP shortage) and the mid-price is not higher than the price for upward balancing energy, the imbalance price is equal to the price for upward balancing energy plus the incentive component. In this case the BRP pays to the TSO</w:t>
      </w:r>
    </w:p>
    <w:p w:rsidR="0054170E" w:rsidRPr="00D27100" w:rsidRDefault="0054170E" w:rsidP="007E4DFC">
      <w:pPr>
        <w:pStyle w:val="ListParagraph"/>
        <w:numPr>
          <w:ilvl w:val="0"/>
          <w:numId w:val="41"/>
        </w:numPr>
      </w:pPr>
      <w:r w:rsidRPr="00D27100">
        <w:t>If the BRP imbalance implies feed-in into the grid (BRP surplus) and the mid-price is not lower than the price for downward balancing energy, the imbalance price is equal to the price for downward balancing energy minus the incentive component. In this case the TSO pays to the BRP</w:t>
      </w:r>
    </w:p>
    <w:p w:rsidR="0054170E" w:rsidRPr="00D27100" w:rsidRDefault="00C06C5C" w:rsidP="00C06C5C">
      <w:pPr>
        <w:pStyle w:val="ListParagraph"/>
        <w:ind w:left="0"/>
      </w:pPr>
      <w:r>
        <w:t xml:space="preserve">        2.3.3.4  </w:t>
      </w:r>
      <w:r w:rsidR="0054170E" w:rsidRPr="00D27100">
        <w:t>Imbalance price in case of regulation state = 0 (no regulation)</w:t>
      </w:r>
    </w:p>
    <w:p w:rsidR="0054170E" w:rsidRPr="00D27100" w:rsidRDefault="0054170E" w:rsidP="007E4DFC">
      <w:pPr>
        <w:pStyle w:val="ListParagraph"/>
        <w:numPr>
          <w:ilvl w:val="2"/>
          <w:numId w:val="42"/>
        </w:numPr>
      </w:pPr>
      <w:r w:rsidRPr="00D27100">
        <w:t>If the BRP imbalance implies extraction from the grid (BRP shortage), the imbalance price is equal to the mid-price plus the incentive component. In this case the BRP pays to the TSO</w:t>
      </w:r>
    </w:p>
    <w:p w:rsidR="0054170E" w:rsidRPr="00D27100" w:rsidRDefault="0054170E" w:rsidP="007E4DFC">
      <w:pPr>
        <w:pStyle w:val="ListParagraph"/>
        <w:numPr>
          <w:ilvl w:val="2"/>
          <w:numId w:val="42"/>
        </w:numPr>
      </w:pPr>
      <w:r w:rsidRPr="00D27100">
        <w:t>If the BRP imbalance implies feed-in into the grid (BRP surplus), the imbalance price is equal to the mid-price minus the incentive component. In this case the TSO pays to the BRP</w:t>
      </w:r>
    </w:p>
    <w:p w:rsidR="0054170E" w:rsidRPr="00D27100" w:rsidRDefault="00C06C5C" w:rsidP="00C06C5C">
      <w:pPr>
        <w:pStyle w:val="ListParagraph"/>
        <w:ind w:left="0"/>
      </w:pPr>
      <w:r>
        <w:t xml:space="preserve">       2.3.3.5  </w:t>
      </w:r>
      <w:r w:rsidR="0054170E" w:rsidRPr="00D27100">
        <w:t>Incentive component</w:t>
      </w:r>
    </w:p>
    <w:p w:rsidR="0054170E" w:rsidRPr="00D27100" w:rsidRDefault="0054170E" w:rsidP="007E4DFC">
      <w:pPr>
        <w:pStyle w:val="ListParagraph"/>
        <w:numPr>
          <w:ilvl w:val="2"/>
          <w:numId w:val="43"/>
        </w:numPr>
      </w:pPr>
      <w:r w:rsidRPr="00D27100">
        <w:t>Initial value: €0/MWh</w:t>
      </w:r>
    </w:p>
    <w:p w:rsidR="0054170E" w:rsidRPr="00D27100" w:rsidRDefault="0054170E" w:rsidP="007E4DFC">
      <w:pPr>
        <w:pStyle w:val="ListParagraph"/>
        <w:numPr>
          <w:ilvl w:val="2"/>
          <w:numId w:val="43"/>
        </w:numPr>
      </w:pPr>
      <w:r w:rsidRPr="00D27100">
        <w:t>Adjustments of incentive component</w:t>
      </w:r>
      <w:r w:rsidR="00FB0ADB">
        <w:t>:</w:t>
      </w:r>
    </w:p>
    <w:p w:rsidR="0054170E" w:rsidRPr="00D27100" w:rsidRDefault="0054170E" w:rsidP="007E4DFC">
      <w:pPr>
        <w:pStyle w:val="ListParagraph"/>
        <w:numPr>
          <w:ilvl w:val="0"/>
          <w:numId w:val="44"/>
        </w:numPr>
      </w:pPr>
      <w:r w:rsidRPr="00D27100">
        <w:t>TSO shall adjust the incentive component on the basis of objective criteria according to a procedure determined and published by the TSO on its website</w:t>
      </w:r>
    </w:p>
    <w:p w:rsidR="0054170E" w:rsidRPr="00D27100" w:rsidRDefault="0054170E" w:rsidP="007E4DFC">
      <w:pPr>
        <w:pStyle w:val="ListParagraph"/>
        <w:numPr>
          <w:ilvl w:val="0"/>
          <w:numId w:val="44"/>
        </w:numPr>
      </w:pPr>
      <w:r w:rsidRPr="00D27100">
        <w:t>The actual value of the incentive component will be published by the TSO on its website</w:t>
      </w:r>
    </w:p>
    <w:p w:rsidR="0054170E" w:rsidRPr="00D27100" w:rsidRDefault="0054170E" w:rsidP="007E4DFC">
      <w:pPr>
        <w:pStyle w:val="ListParagraph"/>
        <w:numPr>
          <w:ilvl w:val="0"/>
          <w:numId w:val="44"/>
        </w:numPr>
      </w:pPr>
      <w:r>
        <w:t xml:space="preserve">ERE </w:t>
      </w:r>
      <w:r w:rsidRPr="00D27100">
        <w:t xml:space="preserve"> has the right to request the TSO to include the procedure for adjustment of the incentive component in the ABM rules</w:t>
      </w:r>
    </w:p>
    <w:p w:rsidR="0054170E" w:rsidRPr="00D27100" w:rsidRDefault="00C06C5C" w:rsidP="00C06C5C">
      <w:pPr>
        <w:pStyle w:val="ListParagraph"/>
        <w:ind w:left="716"/>
      </w:pPr>
      <w:r>
        <w:t xml:space="preserve">2.3.3.6  </w:t>
      </w:r>
      <w:r w:rsidR="0054170E" w:rsidRPr="00D27100">
        <w:t>TSO costs neutrality on balancing</w:t>
      </w:r>
    </w:p>
    <w:p w:rsidR="0054170E" w:rsidRPr="00D27100" w:rsidRDefault="0054170E" w:rsidP="007E4DFC">
      <w:pPr>
        <w:pStyle w:val="ListParagraph"/>
        <w:numPr>
          <w:ilvl w:val="2"/>
          <w:numId w:val="45"/>
        </w:numPr>
      </w:pPr>
      <w:r w:rsidRPr="00D27100">
        <w:t>TSO will correct the transmission tariff for the next calendar year by the net result of the settlements of</w:t>
      </w:r>
    </w:p>
    <w:p w:rsidR="0054170E" w:rsidRPr="00D27100" w:rsidRDefault="0054170E" w:rsidP="007E4DFC">
      <w:pPr>
        <w:pStyle w:val="ListParagraph"/>
        <w:numPr>
          <w:ilvl w:val="3"/>
          <w:numId w:val="46"/>
        </w:numPr>
      </w:pPr>
      <w:r w:rsidRPr="00D27100">
        <w:t>Imbalances with BRPs</w:t>
      </w:r>
    </w:p>
    <w:p w:rsidR="0054170E" w:rsidRPr="00D27100" w:rsidRDefault="0054170E" w:rsidP="007E4DFC">
      <w:pPr>
        <w:pStyle w:val="ListParagraph"/>
        <w:numPr>
          <w:ilvl w:val="3"/>
          <w:numId w:val="46"/>
        </w:numPr>
      </w:pPr>
      <w:r w:rsidRPr="00D27100">
        <w:t>Costs of contracting and activation of balancing reserves</w:t>
      </w:r>
    </w:p>
    <w:p w:rsidR="0054170E" w:rsidRPr="00D27100" w:rsidRDefault="0054170E" w:rsidP="007E4DFC">
      <w:pPr>
        <w:pStyle w:val="ListParagraph"/>
        <w:numPr>
          <w:ilvl w:val="3"/>
          <w:numId w:val="46"/>
        </w:numPr>
      </w:pPr>
      <w:r w:rsidRPr="00D27100">
        <w:t>Cross-border balancing processes including compensation programs for unintentional exchanges</w:t>
      </w:r>
    </w:p>
    <w:p w:rsidR="0054170E" w:rsidRPr="00D27100" w:rsidRDefault="00C06C5C" w:rsidP="00C06C5C">
      <w:pPr>
        <w:pStyle w:val="ListParagraph"/>
        <w:ind w:left="716"/>
      </w:pPr>
      <w:r>
        <w:t xml:space="preserve">2.3.3.7 </w:t>
      </w:r>
      <w:r w:rsidR="0054170E" w:rsidRPr="00D27100">
        <w:t>Compensation for payment of incentive component</w:t>
      </w:r>
    </w:p>
    <w:p w:rsidR="0054170E" w:rsidRPr="00D27100" w:rsidRDefault="0054170E" w:rsidP="007E4DFC">
      <w:pPr>
        <w:pStyle w:val="ListParagraph"/>
        <w:numPr>
          <w:ilvl w:val="2"/>
          <w:numId w:val="47"/>
        </w:numPr>
      </w:pPr>
      <w:r w:rsidRPr="00D27100">
        <w:t>In case BRP imbalance is caused by a grid event or by intervention of the TSO or the DSO, BRPs receive compensation for the payments related to the incentive component. Examples of such events are (non-exhaustive)</w:t>
      </w:r>
    </w:p>
    <w:p w:rsidR="0054170E" w:rsidRPr="00D27100" w:rsidRDefault="0054170E" w:rsidP="007E4DFC">
      <w:pPr>
        <w:pStyle w:val="ListParagraph"/>
        <w:numPr>
          <w:ilvl w:val="4"/>
          <w:numId w:val="49"/>
        </w:numPr>
      </w:pPr>
      <w:r w:rsidRPr="00D27100">
        <w:t>Automatic load shedding or manual load shedding by TSO or DSO</w:t>
      </w:r>
    </w:p>
    <w:p w:rsidR="0054170E" w:rsidRPr="00D27100" w:rsidRDefault="0054170E" w:rsidP="007E4DFC">
      <w:pPr>
        <w:pStyle w:val="ListParagraph"/>
        <w:numPr>
          <w:ilvl w:val="4"/>
          <w:numId w:val="49"/>
        </w:numPr>
      </w:pPr>
      <w:r w:rsidRPr="00D27100">
        <w:t>Forced increase or decrease of grid exchange by the TSO or DSO</w:t>
      </w:r>
    </w:p>
    <w:p w:rsidR="0054170E" w:rsidRPr="00F77D9E" w:rsidRDefault="0054170E" w:rsidP="007E4DFC">
      <w:pPr>
        <w:pStyle w:val="ListParagraph"/>
        <w:numPr>
          <w:ilvl w:val="0"/>
          <w:numId w:val="48"/>
        </w:numPr>
      </w:pPr>
      <w:r w:rsidRPr="00D27100">
        <w:t>Compensation will be paid by the grid operator in who’s grid the event occurred</w:t>
      </w:r>
      <w:r>
        <w:t>.</w:t>
      </w:r>
    </w:p>
    <w:p w:rsidR="002B2DF3" w:rsidRDefault="002B2DF3" w:rsidP="002B2DF3">
      <w:pPr>
        <w:pStyle w:val="Heading1"/>
        <w:rPr>
          <w:lang w:val="en-US"/>
        </w:rPr>
      </w:pPr>
      <w:bookmarkStart w:id="199" w:name="_Toc527480189"/>
      <w:r>
        <w:rPr>
          <w:lang w:val="en-US"/>
        </w:rPr>
        <w:t>QUALIFICATION</w:t>
      </w:r>
      <w:bookmarkEnd w:id="199"/>
    </w:p>
    <w:p w:rsidR="00A56493" w:rsidRPr="004638A2" w:rsidRDefault="00D71A2A" w:rsidP="00D71A2A">
      <w:pPr>
        <w:rPr>
          <w:lang w:val="en-US"/>
        </w:rPr>
      </w:pPr>
      <w:r w:rsidRPr="004638A2">
        <w:rPr>
          <w:lang w:val="en-US"/>
        </w:rPr>
        <w:t xml:space="preserve">The technical aspects of the prequalification criteria are presented in this section </w:t>
      </w:r>
      <w:r w:rsidR="00212C76">
        <w:rPr>
          <w:lang w:val="en-US"/>
        </w:rPr>
        <w:t xml:space="preserve">is used to explain the rules regarding the prequalification specified in the ABM rules with more details. The information regarding the prequalification for each product is </w:t>
      </w:r>
      <w:r w:rsidRPr="004638A2">
        <w:rPr>
          <w:lang w:val="en-US"/>
        </w:rPr>
        <w:t xml:space="preserve">structured in two main categories, a) technical criteria for the product, and b) the prequalification test. </w:t>
      </w:r>
      <w:r w:rsidR="001D52C1">
        <w:rPr>
          <w:lang w:val="en-US"/>
        </w:rPr>
        <w:t>T</w:t>
      </w:r>
      <w:r w:rsidRPr="004638A2">
        <w:rPr>
          <w:lang w:val="en-US"/>
        </w:rPr>
        <w:t>he requirements for FCR are more extensive than for the rest other products due to the higher technical requirements of this product. Therefore, more prequalification tests are explicitly required for the FCR provision.</w:t>
      </w:r>
    </w:p>
    <w:p w:rsidR="00340C09" w:rsidRPr="00F77D9E" w:rsidRDefault="00340C09" w:rsidP="002B2DF3">
      <w:pPr>
        <w:pStyle w:val="Heading2"/>
        <w:rPr>
          <w:lang w:val="en-US"/>
        </w:rPr>
      </w:pPr>
      <w:bookmarkStart w:id="200" w:name="_Toc527480190"/>
      <w:r w:rsidRPr="00F77D9E">
        <w:rPr>
          <w:lang w:val="en-US"/>
        </w:rPr>
        <w:t>Prequalification process</w:t>
      </w:r>
      <w:bookmarkEnd w:id="200"/>
    </w:p>
    <w:p w:rsidR="00340C09" w:rsidRPr="00B15F3D" w:rsidRDefault="001D52C1" w:rsidP="00FB0ADB">
      <w:pPr>
        <w:pStyle w:val="Heading3"/>
      </w:pPr>
      <w:r w:rsidRPr="00F77D9E">
        <w:t xml:space="preserve"> </w:t>
      </w:r>
      <w:bookmarkStart w:id="201" w:name="_Toc527480191"/>
      <w:r w:rsidR="00340C09" w:rsidRPr="00F77D9E">
        <w:t>Supplier</w:t>
      </w:r>
      <w:r w:rsidR="000A229A" w:rsidRPr="00F77D9E">
        <w:t xml:space="preserve"> of balancing services</w:t>
      </w:r>
      <w:bookmarkEnd w:id="201"/>
      <w:r w:rsidR="00340C09" w:rsidRPr="00F77D9E">
        <w:t xml:space="preserve"> </w:t>
      </w:r>
    </w:p>
    <w:p w:rsidR="00C06C5C" w:rsidRDefault="00C06C5C" w:rsidP="00340C09">
      <w:r>
        <w:t xml:space="preserve">3.1.1.1 </w:t>
      </w:r>
      <w:r w:rsidR="00340C09" w:rsidRPr="00F77D9E">
        <w:t>Any firm representing one or more Connected Parties that wants to provide any of the defined products is called candidate BSP until the prequalification has ended successfully, where it becomes a qualified BSP for the products it has qualified for.</w:t>
      </w:r>
    </w:p>
    <w:p w:rsidR="00FB0ADB" w:rsidRDefault="00C06C5C" w:rsidP="00340C09">
      <w:r>
        <w:t>3.1.1.2</w:t>
      </w:r>
      <w:r w:rsidR="00340C09" w:rsidRPr="00F77D9E">
        <w:t xml:space="preserve"> When requesting prequalification, the candidate BSP must provide a declaration from a BRP who takes balance responsibility for the service provision, i.e. all BSP balancing energy activations by the TSO can be corrected on the imbalance of the BRP concerned and the BRP concerned will pay for any non-delivery of activated energy. </w:t>
      </w:r>
    </w:p>
    <w:p w:rsidR="00340C09" w:rsidRPr="00F77D9E" w:rsidRDefault="00FB0ADB" w:rsidP="00340C09">
      <w:r>
        <w:t>3.1.1.3</w:t>
      </w:r>
      <w:r w:rsidR="00340C09" w:rsidRPr="00F77D9E">
        <w:t xml:space="preserve"> the BSP remains liable for compliance, and only the BSP must be charged for non-compliance penalties.</w:t>
      </w:r>
    </w:p>
    <w:p w:rsidR="00340C09" w:rsidRPr="00F77D9E" w:rsidRDefault="001D52C1" w:rsidP="00FB0ADB">
      <w:pPr>
        <w:pStyle w:val="Heading3"/>
      </w:pPr>
      <w:r w:rsidRPr="00F77D9E">
        <w:t xml:space="preserve"> </w:t>
      </w:r>
      <w:bookmarkStart w:id="202" w:name="_Toc527480192"/>
      <w:r w:rsidR="00340C09" w:rsidRPr="00F77D9E">
        <w:t>Input</w:t>
      </w:r>
      <w:bookmarkEnd w:id="202"/>
    </w:p>
    <w:p w:rsidR="00340C09" w:rsidRPr="00F77D9E" w:rsidRDefault="00FB0ADB" w:rsidP="00636531">
      <w:pPr>
        <w:spacing w:after="0"/>
        <w:ind w:left="450"/>
      </w:pPr>
      <w:r>
        <w:t xml:space="preserve">3.1.2.1 </w:t>
      </w:r>
      <w:r w:rsidR="00340C09" w:rsidRPr="00F77D9E">
        <w:t>Qualification criteria (from TSO</w:t>
      </w:r>
      <w:r w:rsidR="001D52C1" w:rsidRPr="00F77D9E">
        <w:t>;</w:t>
      </w:r>
      <w:r w:rsidR="00340C09" w:rsidRPr="00F77D9E">
        <w:t>)</w:t>
      </w:r>
    </w:p>
    <w:p w:rsidR="00340C09" w:rsidRPr="00F77D9E" w:rsidRDefault="00636531" w:rsidP="00636531">
      <w:pPr>
        <w:spacing w:after="0"/>
        <w:ind w:left="450"/>
      </w:pPr>
      <w:r>
        <w:t xml:space="preserve">3.1.2.2 </w:t>
      </w:r>
      <w:r w:rsidR="00340C09" w:rsidRPr="00F77D9E">
        <w:t>Qualification request form with at least the list of Connected Parties it will provide the service from</w:t>
      </w:r>
    </w:p>
    <w:p w:rsidR="00340C09" w:rsidRPr="00B15F3D" w:rsidRDefault="00636531" w:rsidP="00636531">
      <w:pPr>
        <w:spacing w:after="0"/>
      </w:pPr>
      <w:r>
        <w:t xml:space="preserve">         3.1.2.3 </w:t>
      </w:r>
      <w:r w:rsidR="00340C09" w:rsidRPr="00F77D9E">
        <w:t>BRP declaration</w:t>
      </w:r>
    </w:p>
    <w:p w:rsidR="00340C09" w:rsidRPr="00F77D9E" w:rsidRDefault="00636531" w:rsidP="00636531">
      <w:pPr>
        <w:spacing w:after="0"/>
      </w:pPr>
      <w:r>
        <w:t xml:space="preserve">         3.1.2.4 </w:t>
      </w:r>
      <w:r w:rsidR="00340C09" w:rsidRPr="00F77D9E">
        <w:t xml:space="preserve">Any evidence that the product the candidate BSP wants to deliver meets the </w:t>
      </w:r>
      <w:r>
        <w:t xml:space="preserve"> </w:t>
      </w:r>
      <w:r w:rsidR="00340C09" w:rsidRPr="00F77D9E">
        <w:t>product definition criteria</w:t>
      </w:r>
      <w:r w:rsidR="001D52C1" w:rsidRPr="00F77D9E">
        <w:t>;</w:t>
      </w:r>
    </w:p>
    <w:p w:rsidR="00340C09" w:rsidRPr="00F77D9E" w:rsidRDefault="00636531" w:rsidP="00636531">
      <w:pPr>
        <w:spacing w:after="0"/>
      </w:pPr>
      <w:r>
        <w:t xml:space="preserve">        3.1.2.5 </w:t>
      </w:r>
      <w:r w:rsidR="00340C09" w:rsidRPr="00F77D9E">
        <w:t>Any evidence of guaranteed availability of the volume the candidate BSP wants to qualify for. This is not needed if the candidate BSP does not want to qualify for participation in the auction for reserve capacity contracts (availability commitment). This only applies to products that require availability contracting</w:t>
      </w:r>
    </w:p>
    <w:p w:rsidR="00340C09" w:rsidRPr="00F77D9E" w:rsidRDefault="00636531" w:rsidP="00636531">
      <w:pPr>
        <w:spacing w:after="0"/>
        <w:ind w:left="360"/>
      </w:pPr>
      <w:r>
        <w:t xml:space="preserve">3.1.2.6 </w:t>
      </w:r>
      <w:r w:rsidR="00340C09" w:rsidRPr="00F77D9E">
        <w:t>Any evidence that the candidate BSP is financially robust (including collateral for financial non-compliance liabilities if such is required</w:t>
      </w:r>
      <w:r w:rsidR="001D52C1" w:rsidRPr="00F77D9E">
        <w:t>;</w:t>
      </w:r>
      <w:r w:rsidR="00340C09" w:rsidRPr="00F77D9E">
        <w:t>)</w:t>
      </w:r>
    </w:p>
    <w:p w:rsidR="00340C09" w:rsidRDefault="00340C09" w:rsidP="007E4DFC">
      <w:pPr>
        <w:numPr>
          <w:ilvl w:val="0"/>
          <w:numId w:val="13"/>
        </w:numPr>
        <w:spacing w:after="0"/>
      </w:pPr>
      <w:r w:rsidRPr="00F77D9E">
        <w:t>Any evidence that the candidate BSP has adequate competences to act as a BSP for the product and the process he wants to qualify for (FCR, aFRR, mFRR, RR, availability commitment (auction), delivery commitment (daily bidding of balancing options to the TSO) or both).</w:t>
      </w:r>
    </w:p>
    <w:p w:rsidR="00FB0ADB" w:rsidRPr="00F77D9E" w:rsidRDefault="00FB0ADB" w:rsidP="00FB0ADB">
      <w:pPr>
        <w:spacing w:after="0"/>
        <w:ind w:left="720"/>
      </w:pPr>
    </w:p>
    <w:p w:rsidR="00340C09" w:rsidRPr="00F77D9E" w:rsidRDefault="001D52C1" w:rsidP="00636531">
      <w:pPr>
        <w:pStyle w:val="Heading3"/>
      </w:pPr>
      <w:r w:rsidRPr="00F77D9E">
        <w:t xml:space="preserve"> </w:t>
      </w:r>
      <w:bookmarkStart w:id="203" w:name="_Toc527480193"/>
      <w:r w:rsidR="00340C09" w:rsidRPr="00F77D9E">
        <w:t>Process</w:t>
      </w:r>
      <w:bookmarkEnd w:id="203"/>
    </w:p>
    <w:p w:rsidR="00340C09" w:rsidRPr="00F77D9E" w:rsidRDefault="00636531" w:rsidP="00636531">
      <w:pPr>
        <w:ind w:left="360"/>
      </w:pPr>
      <w:r>
        <w:t xml:space="preserve">3.1.3.1 </w:t>
      </w:r>
      <w:r w:rsidR="00340C09" w:rsidRPr="00F77D9E">
        <w:t>Prequalification is a subscription process</w:t>
      </w:r>
      <w:r w:rsidR="0099470F" w:rsidRPr="00F77D9E">
        <w:t>, respectuflly A</w:t>
      </w:r>
      <w:r w:rsidR="00340C09" w:rsidRPr="00F77D9E">
        <w:t xml:space="preserve"> connected party </w:t>
      </w:r>
      <w:r w:rsidR="0099470F" w:rsidRPr="00F77D9E">
        <w:t xml:space="preserve"> </w:t>
      </w:r>
      <w:r w:rsidR="0099470F" w:rsidRPr="00B15F3D">
        <w:t xml:space="preserve">may </w:t>
      </w:r>
      <w:r w:rsidR="00340C09" w:rsidRPr="00B15F3D">
        <w:t xml:space="preserve">at any time file a request for pre-qualification. However, </w:t>
      </w:r>
      <w:r w:rsidR="00340C09" w:rsidRPr="00F77D9E">
        <w:t>a deadline to file prequalification for the next availability commitment auction (i.e. the time that it takes to conclude the prequalification process ahead of the gate opening for the tender)</w:t>
      </w:r>
      <w:r w:rsidR="0099470F" w:rsidRPr="00F77D9E">
        <w:t xml:space="preserve"> shall be determined.</w:t>
      </w:r>
    </w:p>
    <w:p w:rsidR="00340C09" w:rsidRPr="00F77D9E" w:rsidRDefault="00636531" w:rsidP="00636531">
      <w:pPr>
        <w:ind w:left="360"/>
      </w:pPr>
      <w:r>
        <w:t xml:space="preserve">3.1.3.2 </w:t>
      </w:r>
      <w:r w:rsidR="00340C09" w:rsidRPr="00F77D9E">
        <w:t xml:space="preserve">The request </w:t>
      </w:r>
      <w:r w:rsidR="0099470F" w:rsidRPr="00F77D9E">
        <w:t xml:space="preserve">shall </w:t>
      </w:r>
      <w:r w:rsidR="00340C09" w:rsidRPr="00F77D9E">
        <w:t>be done through the qualification request form</w:t>
      </w:r>
      <w:r w:rsidR="0099470F" w:rsidRPr="00F77D9E">
        <w:t>.</w:t>
      </w:r>
    </w:p>
    <w:p w:rsidR="00340C09" w:rsidRPr="00F77D9E" w:rsidRDefault="00636531" w:rsidP="00636531">
      <w:pPr>
        <w:ind w:left="360"/>
      </w:pPr>
      <w:r>
        <w:t xml:space="preserve">3.1.3.3 </w:t>
      </w:r>
      <w:r w:rsidR="00340C09" w:rsidRPr="00F77D9E">
        <w:t>Once the TSO has received the form it will at least:</w:t>
      </w:r>
    </w:p>
    <w:p w:rsidR="00340C09" w:rsidRPr="00F77D9E" w:rsidRDefault="00340C09" w:rsidP="007E4DFC">
      <w:pPr>
        <w:numPr>
          <w:ilvl w:val="1"/>
          <w:numId w:val="22"/>
        </w:numPr>
      </w:pPr>
      <w:r w:rsidRPr="00F77D9E">
        <w:t>Confirm receipt to the BSP with a copy to the BRP and the Connected Parties concerned</w:t>
      </w:r>
      <w:r w:rsidR="00526792" w:rsidRPr="00F77D9E">
        <w:t>;</w:t>
      </w:r>
    </w:p>
    <w:p w:rsidR="00340C09" w:rsidRPr="00F77D9E" w:rsidRDefault="00340C09" w:rsidP="007E4DFC">
      <w:pPr>
        <w:numPr>
          <w:ilvl w:val="1"/>
          <w:numId w:val="22"/>
        </w:numPr>
      </w:pPr>
      <w:r w:rsidRPr="00F77D9E">
        <w:t>Validate that the nominated BRP is registered as BRP with full recognition</w:t>
      </w:r>
      <w:r w:rsidR="00526792" w:rsidRPr="00F77D9E">
        <w:t>;</w:t>
      </w:r>
    </w:p>
    <w:p w:rsidR="00340C09" w:rsidRPr="00F77D9E" w:rsidRDefault="00340C09" w:rsidP="007E4DFC">
      <w:pPr>
        <w:numPr>
          <w:ilvl w:val="1"/>
          <w:numId w:val="22"/>
        </w:numPr>
      </w:pPr>
      <w:r w:rsidRPr="00F77D9E">
        <w:t>Schedule technical pre-qualification tests with the BSP and (if applicable) the Connected Parties concerned</w:t>
      </w:r>
      <w:r w:rsidR="00526792" w:rsidRPr="00F77D9E">
        <w:t>;</w:t>
      </w:r>
    </w:p>
    <w:p w:rsidR="00340C09" w:rsidRPr="00F77D9E" w:rsidRDefault="00340C09" w:rsidP="007E4DFC">
      <w:pPr>
        <w:numPr>
          <w:ilvl w:val="1"/>
          <w:numId w:val="22"/>
        </w:numPr>
      </w:pPr>
      <w:r w:rsidRPr="00F77D9E">
        <w:t>Check the financial robustness of the candidate BSP</w:t>
      </w:r>
      <w:r w:rsidR="00526792" w:rsidRPr="00F77D9E">
        <w:t>;</w:t>
      </w:r>
    </w:p>
    <w:p w:rsidR="00340C09" w:rsidRPr="00F77D9E" w:rsidRDefault="00340C09" w:rsidP="007E4DFC">
      <w:pPr>
        <w:numPr>
          <w:ilvl w:val="1"/>
          <w:numId w:val="22"/>
        </w:numPr>
      </w:pPr>
      <w:r w:rsidRPr="00F77D9E">
        <w:t>Check the competences of the candidate BSP to act as a BSP</w:t>
      </w:r>
      <w:r w:rsidR="00526792" w:rsidRPr="00F77D9E">
        <w:t>.</w:t>
      </w:r>
      <w:r w:rsidRPr="00F77D9E">
        <w:t xml:space="preserve"> </w:t>
      </w:r>
    </w:p>
    <w:p w:rsidR="00340C09" w:rsidRPr="00F77D9E" w:rsidRDefault="00636531" w:rsidP="00636531">
      <w:pPr>
        <w:ind w:left="720" w:hanging="720"/>
      </w:pPr>
      <w:r>
        <w:t xml:space="preserve">     3.1.3.4 </w:t>
      </w:r>
      <w:r w:rsidR="001D52C1" w:rsidRPr="00F77D9E">
        <w:t xml:space="preserve"> </w:t>
      </w:r>
      <w:r w:rsidR="00340C09" w:rsidRPr="00F77D9E">
        <w:t>Pre-qualification testing</w:t>
      </w:r>
    </w:p>
    <w:p w:rsidR="00340C09" w:rsidRPr="00F77D9E" w:rsidRDefault="00340C09" w:rsidP="007E4DFC">
      <w:pPr>
        <w:pStyle w:val="ListParagraph"/>
        <w:numPr>
          <w:ilvl w:val="0"/>
          <w:numId w:val="23"/>
        </w:numPr>
      </w:pPr>
      <w:r w:rsidRPr="00F77D9E">
        <w:t xml:space="preserve">Technical tests that the candidate BSP can deliver according to the product specifications. If the BSP wants to qualify for availability commitment, these tests </w:t>
      </w:r>
      <w:r w:rsidR="0099470F" w:rsidRPr="00F77D9E">
        <w:t xml:space="preserve">shall </w:t>
      </w:r>
      <w:r w:rsidRPr="00F77D9E">
        <w:t>also cover the volume the BSP wants to qualify for to participate in the availability commitment auction.</w:t>
      </w:r>
    </w:p>
    <w:p w:rsidR="00340C09" w:rsidRPr="00F77D9E" w:rsidRDefault="00340C09" w:rsidP="007E4DFC">
      <w:pPr>
        <w:pStyle w:val="ListParagraph"/>
        <w:numPr>
          <w:ilvl w:val="0"/>
          <w:numId w:val="23"/>
        </w:numPr>
      </w:pPr>
      <w:r w:rsidRPr="00F77D9E">
        <w:t>Technical tests that all operational communications with the candidate BSP work satisfactory. This may require an electronic message testing facility (for the bidding and activation processes) and a testing of proper functioning of any required real-time communication (e.g. regarding reference signals that determine the infeed/offtake position of the candidate BSP without activation).</w:t>
      </w:r>
    </w:p>
    <w:p w:rsidR="00340C09" w:rsidRPr="00F77D9E" w:rsidRDefault="00340C09" w:rsidP="007E4DFC">
      <w:pPr>
        <w:pStyle w:val="ListParagraph"/>
        <w:numPr>
          <w:ilvl w:val="0"/>
          <w:numId w:val="23"/>
        </w:numPr>
      </w:pPr>
      <w:r w:rsidRPr="00F77D9E">
        <w:t>Portfolio analysis to validate that the candidate BSP can guarantee availability over the entire contracting period of the volume the candidate BSP wants to qualify for to participate with in the availability commitment auction.</w:t>
      </w:r>
    </w:p>
    <w:p w:rsidR="00340C09" w:rsidRPr="00F77D9E" w:rsidRDefault="00340C09" w:rsidP="00636531">
      <w:pPr>
        <w:pStyle w:val="Heading3"/>
      </w:pPr>
      <w:bookmarkStart w:id="204" w:name="_Toc527480194"/>
      <w:r w:rsidRPr="00F77D9E">
        <w:t>Output</w:t>
      </w:r>
      <w:bookmarkEnd w:id="204"/>
    </w:p>
    <w:p w:rsidR="00340C09" w:rsidRPr="00F77D9E" w:rsidRDefault="00340C09" w:rsidP="007E4DFC">
      <w:pPr>
        <w:numPr>
          <w:ilvl w:val="0"/>
          <w:numId w:val="24"/>
        </w:numPr>
      </w:pPr>
      <w:r w:rsidRPr="00F77D9E">
        <w:t>Confirmation to the candidate BSP and the BRP of successful completion of all verifications and testings. Information to the qualified BSP on the next auction for availability commitment he now qualifies for and of the day from which he can now participate in the delivery commitment process.</w:t>
      </w:r>
    </w:p>
    <w:p w:rsidR="00340C09" w:rsidRPr="00F77D9E" w:rsidRDefault="00340C09" w:rsidP="007E4DFC">
      <w:pPr>
        <w:numPr>
          <w:ilvl w:val="0"/>
          <w:numId w:val="24"/>
        </w:numPr>
      </w:pPr>
      <w:r w:rsidRPr="00F77D9E">
        <w:t>Registration of the candidate BSP as qualified BSP for the product(s) concerned in the BSP register with entry into force, qualified products and volumes he is qualified for (qualified volume only for availability commitment, for delivery commitment the volume needs not to be qualified)</w:t>
      </w:r>
    </w:p>
    <w:p w:rsidR="002B2DF3" w:rsidRPr="00F77D9E" w:rsidRDefault="002B2DF3" w:rsidP="002B2DF3">
      <w:pPr>
        <w:pStyle w:val="Heading2"/>
        <w:rPr>
          <w:lang w:val="en-US"/>
        </w:rPr>
      </w:pPr>
      <w:bookmarkStart w:id="205" w:name="_Toc527480195"/>
      <w:r w:rsidRPr="00F77D9E">
        <w:t>FCR provider qualification</w:t>
      </w:r>
      <w:bookmarkEnd w:id="205"/>
    </w:p>
    <w:p w:rsidR="00D71A2A" w:rsidRPr="00F77D9E" w:rsidRDefault="00D71A2A" w:rsidP="00D71A2A">
      <w:pPr>
        <w:rPr>
          <w:lang w:val="en-US"/>
        </w:rPr>
      </w:pPr>
      <w:r w:rsidRPr="00F77D9E">
        <w:rPr>
          <w:lang w:val="en-US"/>
        </w:rPr>
        <w:t>The Frequency Containment Reserves are only contracted as capacity, but not as energy. It means that the technical units only commit the availability of the prequalified units, get awarded, and get remunerated</w:t>
      </w:r>
      <w:r w:rsidRPr="00B15F3D">
        <w:rPr>
          <w:lang w:val="en-US"/>
        </w:rPr>
        <w:t xml:space="preserve"> for the availability. The energy delivery in the activation case is not remunerate</w:t>
      </w:r>
      <w:r w:rsidRPr="00F77D9E">
        <w:rPr>
          <w:lang w:val="en-US"/>
        </w:rPr>
        <w:t>d as the rest of the other products. Therefore, the technical aspects of prequalification criteria are only related to the availability commitment.</w:t>
      </w:r>
    </w:p>
    <w:p w:rsidR="00D71A2A" w:rsidRPr="00F77D9E" w:rsidRDefault="00D71A2A" w:rsidP="00D71A2A">
      <w:pPr>
        <w:pStyle w:val="Heading3"/>
      </w:pPr>
      <w:bookmarkStart w:id="206" w:name="_Toc527480196"/>
      <w:r w:rsidRPr="00F77D9E">
        <w:t>Technical criteria</w:t>
      </w:r>
      <w:bookmarkEnd w:id="206"/>
    </w:p>
    <w:p w:rsidR="00D71A2A" w:rsidRPr="00F77D9E" w:rsidRDefault="00FB0ADB" w:rsidP="00D71A2A">
      <w:pPr>
        <w:rPr>
          <w:lang w:val="en-US"/>
        </w:rPr>
      </w:pPr>
      <w:r>
        <w:rPr>
          <w:lang w:val="en-US"/>
        </w:rPr>
        <w:t xml:space="preserve">3.2.1.1 </w:t>
      </w:r>
      <w:r w:rsidR="00D71A2A" w:rsidRPr="00F77D9E">
        <w:rPr>
          <w:lang w:val="en-US"/>
        </w:rPr>
        <w:t>An overview of the key requirements is presented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048"/>
      </w:tblGrid>
      <w:tr w:rsidR="00D71A2A" w:rsidRPr="00F77D9E" w:rsidTr="00092789">
        <w:tc>
          <w:tcPr>
            <w:tcW w:w="42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Availability committed capacity size requirement (minimum size of bid per unit)</w:t>
            </w:r>
          </w:p>
        </w:tc>
        <w:tc>
          <w:tcPr>
            <w:tcW w:w="40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pPr>
              <w:rPr>
                <w:lang w:val="en-US"/>
              </w:rPr>
            </w:pPr>
            <w:r w:rsidRPr="00F77D9E">
              <w:rPr>
                <w:lang w:val="en-US"/>
              </w:rPr>
              <w:t>± x MW</w:t>
            </w:r>
          </w:p>
        </w:tc>
      </w:tr>
      <w:tr w:rsidR="00D71A2A" w:rsidRPr="00F77D9E" w:rsidTr="00092789">
        <w:tc>
          <w:tcPr>
            <w:tcW w:w="42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Availability committed capacity size requirement (maximum size of bid per unit)</w:t>
            </w:r>
          </w:p>
        </w:tc>
        <w:tc>
          <w:tcPr>
            <w:tcW w:w="4048" w:type="dxa"/>
            <w:tcBorders>
              <w:top w:val="single" w:sz="4" w:space="0" w:color="auto"/>
              <w:left w:val="single" w:sz="4" w:space="0" w:color="auto"/>
              <w:bottom w:val="single" w:sz="4" w:space="0" w:color="auto"/>
              <w:right w:val="single" w:sz="4" w:space="0" w:color="auto"/>
            </w:tcBorders>
            <w:shd w:val="clear" w:color="auto" w:fill="auto"/>
          </w:tcPr>
          <w:p w:rsidR="00D71A2A" w:rsidRPr="00B15F3D" w:rsidRDefault="00D71A2A" w:rsidP="00D71A2A">
            <w:pPr>
              <w:rPr>
                <w:lang w:val="en-US"/>
              </w:rPr>
            </w:pPr>
            <w:r w:rsidRPr="00B15F3D">
              <w:rPr>
                <w:lang w:val="en-US"/>
              </w:rPr>
              <w:t>± x MW</w:t>
            </w:r>
          </w:p>
        </w:tc>
      </w:tr>
      <w:tr w:rsidR="00D71A2A" w:rsidRPr="00F77D9E" w:rsidTr="00092789">
        <w:tc>
          <w:tcPr>
            <w:tcW w:w="42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Inherent frequency response insensitivity</w:t>
            </w:r>
          </w:p>
        </w:tc>
        <w:tc>
          <w:tcPr>
            <w:tcW w:w="4048" w:type="dxa"/>
            <w:tcBorders>
              <w:top w:val="single" w:sz="4" w:space="0" w:color="auto"/>
              <w:left w:val="single" w:sz="4" w:space="0" w:color="auto"/>
              <w:bottom w:val="single" w:sz="4" w:space="0" w:color="auto"/>
              <w:right w:val="single" w:sz="4" w:space="0" w:color="auto"/>
            </w:tcBorders>
            <w:shd w:val="clear" w:color="auto" w:fill="auto"/>
          </w:tcPr>
          <w:p w:rsidR="00D71A2A" w:rsidRPr="00B15F3D" w:rsidRDefault="00D71A2A" w:rsidP="00D71A2A">
            <w:pPr>
              <w:rPr>
                <w:lang w:val="en-US"/>
              </w:rPr>
            </w:pPr>
            <w:r w:rsidRPr="00B15F3D">
              <w:rPr>
                <w:lang w:val="en-US"/>
              </w:rPr>
              <w:t>≤ ±10 mHz</w:t>
            </w:r>
          </w:p>
        </w:tc>
      </w:tr>
      <w:tr w:rsidR="00D71A2A" w:rsidRPr="00F77D9E" w:rsidTr="00092789">
        <w:tc>
          <w:tcPr>
            <w:tcW w:w="42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Frequency dead band</w:t>
            </w:r>
          </w:p>
        </w:tc>
        <w:tc>
          <w:tcPr>
            <w:tcW w:w="4048" w:type="dxa"/>
            <w:tcBorders>
              <w:top w:val="single" w:sz="4" w:space="0" w:color="auto"/>
              <w:left w:val="single" w:sz="4" w:space="0" w:color="auto"/>
              <w:bottom w:val="single" w:sz="4" w:space="0" w:color="auto"/>
              <w:right w:val="single" w:sz="4" w:space="0" w:color="auto"/>
            </w:tcBorders>
            <w:shd w:val="clear" w:color="auto" w:fill="auto"/>
          </w:tcPr>
          <w:p w:rsidR="00D71A2A" w:rsidRPr="00B15F3D" w:rsidRDefault="00D71A2A" w:rsidP="00D71A2A">
            <w:pPr>
              <w:rPr>
                <w:lang w:val="en-US"/>
              </w:rPr>
            </w:pPr>
            <w:r w:rsidRPr="00F77D9E">
              <w:rPr>
                <w:lang w:val="en-US"/>
              </w:rPr>
              <w:t>max combined effect of inherent frequency response insensitivity and frequency dead band of 10 mHz</w:t>
            </w:r>
          </w:p>
        </w:tc>
      </w:tr>
      <w:tr w:rsidR="00D71A2A" w:rsidRPr="00F77D9E" w:rsidTr="00092789">
        <w:tc>
          <w:tcPr>
            <w:tcW w:w="42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Full Activation Time</w:t>
            </w:r>
          </w:p>
        </w:tc>
        <w:tc>
          <w:tcPr>
            <w:tcW w:w="40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pPr>
              <w:rPr>
                <w:lang w:val="en-US"/>
              </w:rPr>
            </w:pPr>
            <w:r w:rsidRPr="00F77D9E">
              <w:rPr>
                <w:lang w:val="en-US"/>
              </w:rPr>
              <w:t>Full response within 30 seconds after frequency event also 50% of FCR c</w:t>
            </w:r>
            <w:r w:rsidRPr="00B15F3D">
              <w:rPr>
                <w:lang w:val="en-US"/>
              </w:rPr>
              <w:t xml:space="preserve">apacity shall be activated after </w:t>
            </w:r>
            <w:r w:rsidRPr="00F77D9E">
              <w:rPr>
                <w:lang w:val="en-US"/>
              </w:rPr>
              <w:t>15 seconds for a maximum frequency deviation event</w:t>
            </w:r>
          </w:p>
        </w:tc>
      </w:tr>
      <w:tr w:rsidR="00D71A2A" w:rsidRPr="00F77D9E" w:rsidTr="00092789">
        <w:tc>
          <w:tcPr>
            <w:tcW w:w="42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Delivery duration</w:t>
            </w:r>
          </w:p>
        </w:tc>
        <w:tc>
          <w:tcPr>
            <w:tcW w:w="40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pPr>
              <w:rPr>
                <w:lang w:val="en-US"/>
              </w:rPr>
            </w:pPr>
            <w:r w:rsidRPr="00F77D9E">
              <w:rPr>
                <w:lang w:val="en-US"/>
              </w:rPr>
              <w:t>At least 15 minutes</w:t>
            </w:r>
          </w:p>
          <w:p w:rsidR="00D71A2A" w:rsidRPr="00B15F3D" w:rsidRDefault="00D71A2A" w:rsidP="00D71A2A">
            <w:pPr>
              <w:rPr>
                <w:lang w:val="en-US"/>
              </w:rPr>
            </w:pPr>
            <w:r w:rsidRPr="00B15F3D">
              <w:rPr>
                <w:lang w:val="en-US"/>
              </w:rPr>
              <w:t xml:space="preserve">Specific duration may apply for units with energy limited reservoirs (e.g. batteries, fly-wheels, hydro pumped reservoirs) </w:t>
            </w:r>
          </w:p>
        </w:tc>
      </w:tr>
      <w:tr w:rsidR="00D71A2A" w:rsidRPr="00F77D9E" w:rsidTr="00092789">
        <w:tc>
          <w:tcPr>
            <w:tcW w:w="42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Frequency deviation at which full response is required</w:t>
            </w:r>
          </w:p>
        </w:tc>
        <w:tc>
          <w:tcPr>
            <w:tcW w:w="4048" w:type="dxa"/>
            <w:tcBorders>
              <w:top w:val="single" w:sz="4" w:space="0" w:color="auto"/>
              <w:left w:val="single" w:sz="4" w:space="0" w:color="auto"/>
              <w:bottom w:val="single" w:sz="4" w:space="0" w:color="auto"/>
              <w:right w:val="single" w:sz="4" w:space="0" w:color="auto"/>
            </w:tcBorders>
            <w:shd w:val="clear" w:color="auto" w:fill="auto"/>
          </w:tcPr>
          <w:p w:rsidR="00D71A2A" w:rsidRPr="00B15F3D" w:rsidRDefault="00D71A2A" w:rsidP="00D71A2A">
            <w:pPr>
              <w:rPr>
                <w:lang w:val="en-US"/>
              </w:rPr>
            </w:pPr>
            <w:r w:rsidRPr="00B15F3D">
              <w:rPr>
                <w:lang w:val="en-US"/>
              </w:rPr>
              <w:t>± 200 mHz</w:t>
            </w:r>
          </w:p>
        </w:tc>
      </w:tr>
      <w:tr w:rsidR="00D71A2A" w:rsidRPr="00F77D9E" w:rsidTr="00092789">
        <w:tc>
          <w:tcPr>
            <w:tcW w:w="42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Operational metering requirement</w:t>
            </w:r>
          </w:p>
        </w:tc>
        <w:tc>
          <w:tcPr>
            <w:tcW w:w="40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pPr>
              <w:rPr>
                <w:lang w:val="en-US"/>
              </w:rPr>
            </w:pPr>
            <w:r w:rsidRPr="00F77D9E">
              <w:rPr>
                <w:lang w:val="en-US"/>
              </w:rPr>
              <w:t>in MW with 4s refresh rate</w:t>
            </w:r>
          </w:p>
        </w:tc>
      </w:tr>
      <w:tr w:rsidR="00D71A2A" w:rsidRPr="00F77D9E" w:rsidTr="00092789">
        <w:trPr>
          <w:trHeight w:val="1535"/>
        </w:trPr>
        <w:tc>
          <w:tcPr>
            <w:tcW w:w="4248" w:type="dxa"/>
            <w:tcBorders>
              <w:top w:val="single" w:sz="4" w:space="0" w:color="auto"/>
              <w:left w:val="single" w:sz="4" w:space="0" w:color="auto"/>
              <w:bottom w:val="single" w:sz="4" w:space="0" w:color="auto"/>
              <w:right w:val="single" w:sz="4" w:space="0" w:color="auto"/>
            </w:tcBorders>
            <w:shd w:val="clear" w:color="auto" w:fill="auto"/>
          </w:tcPr>
          <w:p w:rsidR="00D71A2A" w:rsidRPr="00B15F3D" w:rsidRDefault="00D71A2A" w:rsidP="00D71A2A">
            <w:r w:rsidRPr="00F77D9E">
              <w:t>Droop: Quotient of the relative quasi-stationary frequency deviation (∆f/fN) with the relative power change (∆P/PN) of the unit under the influence of the FCR controller.</w:t>
            </w:r>
          </w:p>
        </w:tc>
        <w:tc>
          <w:tcPr>
            <w:tcW w:w="404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99470F" w:rsidP="00D71A2A">
            <w:pPr>
              <w:rPr>
                <w:lang w:val="en-US"/>
              </w:rPr>
            </w:pPr>
            <w:r w:rsidRPr="00F77D9E">
              <w:rPr>
                <w:lang w:val="en-US"/>
              </w:rPr>
              <w:t>shall</w:t>
            </w:r>
            <w:r w:rsidR="00D71A2A" w:rsidRPr="00F77D9E">
              <w:rPr>
                <w:lang w:val="en-US"/>
              </w:rPr>
              <w:t xml:space="preserve">be able to be adjusted when </w:t>
            </w:r>
            <w:r w:rsidR="00C56725" w:rsidRPr="00F77D9E">
              <w:rPr>
                <w:lang w:val="en-US"/>
              </w:rPr>
              <w:t xml:space="preserve">the </w:t>
            </w:r>
            <w:r w:rsidR="00F20C8F" w:rsidRPr="00F77D9E">
              <w:rPr>
                <w:lang w:val="en-US"/>
              </w:rPr>
              <w:t>TSO</w:t>
            </w:r>
            <w:r w:rsidR="00D71A2A" w:rsidRPr="00F77D9E">
              <w:rPr>
                <w:lang w:val="en-US"/>
              </w:rPr>
              <w:t xml:space="preserve"> requests (default recommended value: 5%) and making sure that the contracted capacity is fully activated for a 200 mHz frequency deviation.</w:t>
            </w:r>
          </w:p>
        </w:tc>
      </w:tr>
    </w:tbl>
    <w:p w:rsidR="00D71A2A" w:rsidRPr="00F77D9E" w:rsidRDefault="00FB0ADB" w:rsidP="00AF5172">
      <w:pPr>
        <w:spacing w:before="120"/>
        <w:rPr>
          <w:lang w:val="en-US"/>
        </w:rPr>
      </w:pPr>
      <w:r>
        <w:rPr>
          <w:lang w:val="en-US"/>
        </w:rPr>
        <w:t xml:space="preserve">3.2.1.2 </w:t>
      </w:r>
      <w:r w:rsidR="00D71A2A" w:rsidRPr="00F77D9E">
        <w:rPr>
          <w:lang w:val="en-US"/>
        </w:rPr>
        <w:t>The activation and response is presented graphically in the figure below:</w:t>
      </w:r>
    </w:p>
    <w:p w:rsidR="00D71A2A" w:rsidRPr="00F77D9E" w:rsidRDefault="003D1224" w:rsidP="00D71A2A">
      <w:pPr>
        <w:rPr>
          <w:lang w:val="de-DE"/>
        </w:rPr>
      </w:pPr>
      <w:r w:rsidRPr="00F77D9E">
        <w:rPr>
          <w:lang w:val="en-US"/>
        </w:rPr>
        <w:drawing>
          <wp:inline distT="0" distB="0" distL="0" distR="0" wp14:anchorId="2D1F2084" wp14:editId="1E2F2266">
            <wp:extent cx="4330700" cy="2279650"/>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0700" cy="2279650"/>
                    </a:xfrm>
                    <a:prstGeom prst="rect">
                      <a:avLst/>
                    </a:prstGeom>
                    <a:noFill/>
                    <a:ln>
                      <a:noFill/>
                    </a:ln>
                  </pic:spPr>
                </pic:pic>
              </a:graphicData>
            </a:graphic>
          </wp:inline>
        </w:drawing>
      </w:r>
    </w:p>
    <w:p w:rsidR="00D71A2A" w:rsidRPr="00B15F3D" w:rsidRDefault="00FB0ADB" w:rsidP="00D71A2A">
      <w:r>
        <w:rPr>
          <w:lang w:val="en-US"/>
        </w:rPr>
        <w:t xml:space="preserve">3.2.1.3 </w:t>
      </w:r>
      <w:r w:rsidR="00D71A2A" w:rsidRPr="00F77D9E">
        <w:rPr>
          <w:lang w:val="en-US"/>
        </w:rPr>
        <w:t xml:space="preserve">The technical parameters provided above are in line with the European provisions within the continental synchronous area. These could differ in some other synchronous areas, as </w:t>
      </w:r>
      <w:r w:rsidR="00D71A2A" w:rsidRPr="00B15F3D">
        <w:rPr>
          <w:lang w:val="en-US"/>
        </w:rPr>
        <w:t>illustrated in the table below.</w:t>
      </w:r>
    </w:p>
    <w:p w:rsidR="00D71A2A" w:rsidRPr="00F77D9E" w:rsidRDefault="003D1224" w:rsidP="00D71A2A">
      <w:pPr>
        <w:rPr>
          <w:lang w:val="de-DE"/>
        </w:rPr>
      </w:pPr>
      <w:r w:rsidRPr="00F77D9E">
        <w:rPr>
          <w:lang w:val="en-US"/>
        </w:rPr>
        <w:drawing>
          <wp:inline distT="0" distB="0" distL="0" distR="0" wp14:anchorId="1147709C" wp14:editId="1868C5A0">
            <wp:extent cx="4093698" cy="2906477"/>
            <wp:effectExtent l="0" t="0" r="2540" b="8255"/>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03172" cy="2913203"/>
                    </a:xfrm>
                    <a:prstGeom prst="rect">
                      <a:avLst/>
                    </a:prstGeom>
                    <a:noFill/>
                    <a:ln>
                      <a:noFill/>
                    </a:ln>
                  </pic:spPr>
                </pic:pic>
              </a:graphicData>
            </a:graphic>
          </wp:inline>
        </w:drawing>
      </w:r>
    </w:p>
    <w:p w:rsidR="00D71A2A" w:rsidRPr="00F77D9E" w:rsidRDefault="00D71A2A" w:rsidP="00D71A2A">
      <w:pPr>
        <w:pStyle w:val="Heading3"/>
      </w:pPr>
      <w:bookmarkStart w:id="207" w:name="_Toc527480197"/>
      <w:r w:rsidRPr="00F77D9E">
        <w:t>Prequalification tests</w:t>
      </w:r>
      <w:bookmarkEnd w:id="207"/>
    </w:p>
    <w:p w:rsidR="00D71A2A" w:rsidRPr="00F77D9E" w:rsidRDefault="002848E6" w:rsidP="00D71A2A">
      <w:pPr>
        <w:rPr>
          <w:lang w:val="en-US"/>
        </w:rPr>
      </w:pPr>
      <w:r>
        <w:rPr>
          <w:lang w:val="en-US"/>
        </w:rPr>
        <w:t xml:space="preserve">3.2.2.1 </w:t>
      </w:r>
      <w:r w:rsidR="00D71A2A" w:rsidRPr="00B15F3D">
        <w:rPr>
          <w:lang w:val="en-US"/>
        </w:rPr>
        <w:t>In the prequalification test, the BSP has to prove that it follows the technical requirement defi</w:t>
      </w:r>
      <w:r w:rsidR="00D71A2A" w:rsidRPr="00F77D9E">
        <w:rPr>
          <w:lang w:val="en-US"/>
        </w:rPr>
        <w:t xml:space="preserve">ned by </w:t>
      </w:r>
      <w:r w:rsidR="00C56725" w:rsidRPr="00F77D9E">
        <w:rPr>
          <w:lang w:val="en-US"/>
        </w:rPr>
        <w:t xml:space="preserve">the </w:t>
      </w:r>
      <w:r w:rsidR="00F20C8F" w:rsidRPr="00F77D9E">
        <w:rPr>
          <w:lang w:val="en-US"/>
        </w:rPr>
        <w:t>TSO</w:t>
      </w:r>
      <w:r w:rsidR="00D71A2A" w:rsidRPr="00F77D9E">
        <w:rPr>
          <w:lang w:val="en-US"/>
        </w:rPr>
        <w:t xml:space="preserve">. Herein, </w:t>
      </w:r>
      <w:r w:rsidR="00C56725" w:rsidRPr="00F77D9E">
        <w:rPr>
          <w:lang w:val="en-US"/>
        </w:rPr>
        <w:t xml:space="preserve">the </w:t>
      </w:r>
      <w:r w:rsidR="00F20C8F" w:rsidRPr="00F77D9E">
        <w:rPr>
          <w:lang w:val="en-US"/>
        </w:rPr>
        <w:t>TSO</w:t>
      </w:r>
      <w:r w:rsidR="00D71A2A" w:rsidRPr="00F77D9E">
        <w:rPr>
          <w:lang w:val="en-US"/>
        </w:rPr>
        <w:t xml:space="preserve"> tests the technical unit or the pool of the BSP regarding the promising available capacity, as well as the capability to deliver the balancing electricity when the unit is activated. For this, </w:t>
      </w:r>
      <w:r w:rsidR="00C56725" w:rsidRPr="00F77D9E">
        <w:rPr>
          <w:lang w:val="en-US"/>
        </w:rPr>
        <w:t xml:space="preserve">the </w:t>
      </w:r>
      <w:r w:rsidR="00F20C8F" w:rsidRPr="00F77D9E">
        <w:rPr>
          <w:lang w:val="en-US"/>
        </w:rPr>
        <w:t>TSO</w:t>
      </w:r>
      <w:r w:rsidR="00D71A2A" w:rsidRPr="00F77D9E">
        <w:rPr>
          <w:lang w:val="en-US"/>
        </w:rPr>
        <w:t xml:space="preserve"> demands two different </w:t>
      </w:r>
      <w:r w:rsidR="00CE7484" w:rsidRPr="00F77D9E">
        <w:rPr>
          <w:lang w:val="en-US"/>
        </w:rPr>
        <w:t>p</w:t>
      </w:r>
      <w:r w:rsidR="00D71A2A" w:rsidRPr="00F77D9E">
        <w:rPr>
          <w:lang w:val="en-US"/>
        </w:rPr>
        <w:t xml:space="preserve">requalification </w:t>
      </w:r>
      <w:r w:rsidR="00CE7484" w:rsidRPr="00F77D9E">
        <w:rPr>
          <w:lang w:val="en-US"/>
        </w:rPr>
        <w:t>t</w:t>
      </w:r>
      <w:r w:rsidR="00D71A2A" w:rsidRPr="00F77D9E">
        <w:rPr>
          <w:lang w:val="en-US"/>
        </w:rPr>
        <w:t>ests, Synthetic Frequency Profile Test and Real Time Frequency Test.</w:t>
      </w:r>
    </w:p>
    <w:p w:rsidR="00D71A2A" w:rsidRPr="00F77D9E" w:rsidRDefault="002848E6" w:rsidP="00D71A2A">
      <w:r>
        <w:rPr>
          <w:lang w:val="en-US"/>
        </w:rPr>
        <w:t xml:space="preserve">3.2.2.2 </w:t>
      </w:r>
      <w:r w:rsidR="00D71A2A" w:rsidRPr="00F77D9E">
        <w:rPr>
          <w:lang w:val="en-US"/>
        </w:rPr>
        <w:t>The outcome of the tests will define the maximal balancing capacity that is allowed to be bidden FCRmax Ideally, the FCRmax value correspond to the reference value FCRref values declared by the BSP.</w:t>
      </w:r>
    </w:p>
    <w:p w:rsidR="00D71A2A" w:rsidRPr="00F77D9E" w:rsidRDefault="00D71A2A" w:rsidP="00092789">
      <w:pPr>
        <w:pStyle w:val="Heading3"/>
        <w:rPr>
          <w:lang w:val="el-GR"/>
        </w:rPr>
      </w:pPr>
      <w:bookmarkStart w:id="208" w:name="_Toc527480198"/>
      <w:r w:rsidRPr="00F77D9E">
        <w:rPr>
          <w:lang w:val="el-GR"/>
        </w:rPr>
        <w:t>Synthetic Frequency Profile (SCF) test</w:t>
      </w:r>
      <w:bookmarkEnd w:id="208"/>
    </w:p>
    <w:p w:rsidR="00D71A2A" w:rsidRPr="00F77D9E" w:rsidRDefault="00092789" w:rsidP="00D71A2A">
      <w:pPr>
        <w:rPr>
          <w:lang w:val="en-US"/>
        </w:rPr>
      </w:pPr>
      <w:r>
        <w:rPr>
          <w:lang w:val="en-US"/>
        </w:rPr>
        <w:t xml:space="preserve">3.2.3.1 </w:t>
      </w:r>
      <w:r w:rsidR="00D71A2A" w:rsidRPr="00F77D9E">
        <w:rPr>
          <w:lang w:val="en-US"/>
        </w:rPr>
        <w:t xml:space="preserve">The BSP’s </w:t>
      </w:r>
      <w:r w:rsidR="009E5A36" w:rsidRPr="00F77D9E">
        <w:rPr>
          <w:lang w:val="en-US"/>
        </w:rPr>
        <w:t>p</w:t>
      </w:r>
      <w:r w:rsidR="00D71A2A" w:rsidRPr="00F77D9E">
        <w:rPr>
          <w:lang w:val="en-US"/>
        </w:rPr>
        <w:t xml:space="preserve">ool or </w:t>
      </w:r>
      <w:r w:rsidR="009E5A36" w:rsidRPr="00F77D9E">
        <w:rPr>
          <w:lang w:val="en-US"/>
        </w:rPr>
        <w:t>s</w:t>
      </w:r>
      <w:r w:rsidR="00D71A2A" w:rsidRPr="00F77D9E">
        <w:rPr>
          <w:lang w:val="en-US"/>
        </w:rPr>
        <w:t xml:space="preserve">ingle </w:t>
      </w:r>
      <w:r w:rsidR="009E5A36" w:rsidRPr="00F77D9E">
        <w:rPr>
          <w:lang w:val="en-US"/>
        </w:rPr>
        <w:t>t</w:t>
      </w:r>
      <w:r w:rsidR="00D71A2A" w:rsidRPr="00F77D9E">
        <w:rPr>
          <w:lang w:val="en-US"/>
        </w:rPr>
        <w:t xml:space="preserve">echnical </w:t>
      </w:r>
      <w:r w:rsidR="009E5A36" w:rsidRPr="00F77D9E">
        <w:rPr>
          <w:lang w:val="en-US"/>
        </w:rPr>
        <w:t>u</w:t>
      </w:r>
      <w:r w:rsidR="00D71A2A" w:rsidRPr="00F77D9E">
        <w:rPr>
          <w:lang w:val="en-US"/>
        </w:rPr>
        <w:t xml:space="preserve">nit must demonstrate a pre-defined reaction profile. </w:t>
      </w:r>
      <w:r w:rsidR="00C56725" w:rsidRPr="00F77D9E">
        <w:rPr>
          <w:lang w:val="en-US"/>
        </w:rPr>
        <w:t xml:space="preserve">the </w:t>
      </w:r>
      <w:r w:rsidR="00F20C8F" w:rsidRPr="00F77D9E">
        <w:rPr>
          <w:lang w:val="en-US"/>
        </w:rPr>
        <w:t>TSO</w:t>
      </w:r>
      <w:r w:rsidR="00D71A2A" w:rsidRPr="00F77D9E">
        <w:rPr>
          <w:lang w:val="en-US"/>
        </w:rPr>
        <w:t xml:space="preserve"> prequalifies the technical unit or the pool of units in each direction (upward and downward). The tests in the two different directions can take place at different moments in time within a window of 24 hours.</w:t>
      </w:r>
    </w:p>
    <w:p w:rsidR="00D71A2A" w:rsidRPr="00F77D9E" w:rsidRDefault="00092789" w:rsidP="00D71A2A">
      <w:pPr>
        <w:rPr>
          <w:lang w:val="en-US"/>
        </w:rPr>
      </w:pPr>
      <w:r>
        <w:rPr>
          <w:lang w:val="en-US"/>
        </w:rPr>
        <w:t xml:space="preserve">3.2.3.2 </w:t>
      </w:r>
      <w:r w:rsidR="00C56725" w:rsidRPr="00F77D9E">
        <w:rPr>
          <w:lang w:val="en-US"/>
        </w:rPr>
        <w:t xml:space="preserve">The </w:t>
      </w:r>
      <w:r w:rsidR="00F20C8F" w:rsidRPr="00F77D9E">
        <w:rPr>
          <w:lang w:val="en-US"/>
        </w:rPr>
        <w:t>TSO</w:t>
      </w:r>
      <w:r w:rsidR="00D71A2A" w:rsidRPr="00F77D9E">
        <w:rPr>
          <w:lang w:val="en-US"/>
        </w:rPr>
        <w:t xml:space="preserve"> will consider measurements on each technical unit requesting prequalification which are gathered via the real-time connection and apply the following rules:</w:t>
      </w:r>
    </w:p>
    <w:p w:rsidR="00D71A2A" w:rsidRPr="00F77D9E" w:rsidRDefault="00D71A2A" w:rsidP="007E4DFC">
      <w:pPr>
        <w:numPr>
          <w:ilvl w:val="0"/>
          <w:numId w:val="2"/>
        </w:numPr>
      </w:pPr>
      <w:r w:rsidRPr="00F77D9E">
        <w:t>The minimal power value at each frequency step ∆f of 50 mHz (over a period of 120 seconds) will be taken as reference value FCR</w:t>
      </w:r>
      <w:r w:rsidRPr="00F77D9E">
        <w:rPr>
          <w:vertAlign w:val="subscript"/>
        </w:rPr>
        <w:t>ref</w:t>
      </w:r>
      <w:r w:rsidRPr="00F77D9E">
        <w:t xml:space="preserve"> for the related step;</w:t>
      </w:r>
    </w:p>
    <w:p w:rsidR="00D71A2A" w:rsidRPr="00F77D9E" w:rsidRDefault="00D71A2A" w:rsidP="007E4DFC">
      <w:pPr>
        <w:numPr>
          <w:ilvl w:val="0"/>
          <w:numId w:val="2"/>
        </w:numPr>
      </w:pPr>
      <w:r w:rsidRPr="00F77D9E">
        <w:t xml:space="preserve">A 5 seconds margin is allowed in addition to the required activation time before </w:t>
      </w:r>
      <w:r w:rsidR="00C56725" w:rsidRPr="00F77D9E">
        <w:t xml:space="preserve">the </w:t>
      </w:r>
      <w:r w:rsidR="00F20C8F" w:rsidRPr="00F77D9E">
        <w:t>TSO</w:t>
      </w:r>
      <w:r w:rsidRPr="00F77D9E">
        <w:t xml:space="preserve"> considers the measurements to determine the minimal value of the step;</w:t>
      </w:r>
    </w:p>
    <w:p w:rsidR="00D71A2A" w:rsidRPr="00F77D9E" w:rsidRDefault="00092789" w:rsidP="00D71A2A">
      <w:pPr>
        <w:rPr>
          <w:lang w:val="en-US"/>
        </w:rPr>
      </w:pPr>
      <w:r>
        <w:rPr>
          <w:lang w:val="en-US"/>
        </w:rPr>
        <w:t xml:space="preserve">3.2.3.3 </w:t>
      </w:r>
      <w:r w:rsidR="00D71A2A" w:rsidRPr="00F77D9E">
        <w:rPr>
          <w:lang w:val="en-US"/>
        </w:rPr>
        <w:t xml:space="preserve">For this test, </w:t>
      </w:r>
      <w:r w:rsidR="00C56725" w:rsidRPr="00F77D9E">
        <w:rPr>
          <w:lang w:val="en-US"/>
        </w:rPr>
        <w:t xml:space="preserve">the </w:t>
      </w:r>
      <w:r w:rsidR="00F20C8F" w:rsidRPr="00F77D9E">
        <w:rPr>
          <w:lang w:val="en-US"/>
        </w:rPr>
        <w:t>TSO</w:t>
      </w:r>
      <w:r w:rsidR="00D71A2A" w:rsidRPr="00F77D9E">
        <w:rPr>
          <w:lang w:val="en-US"/>
        </w:rPr>
        <w:t xml:space="preserve"> will calculate a P</w:t>
      </w:r>
      <w:r w:rsidR="00D71A2A" w:rsidRPr="00F77D9E">
        <w:rPr>
          <w:vertAlign w:val="subscript"/>
          <w:lang w:val="en-US"/>
        </w:rPr>
        <w:t xml:space="preserve">sup_prequal </w:t>
      </w:r>
      <w:r w:rsidR="00D71A2A" w:rsidRPr="00F77D9E">
        <w:rPr>
          <w:lang w:val="en-US"/>
        </w:rPr>
        <w:t>(t) value as follows:</w:t>
      </w:r>
    </w:p>
    <w:p w:rsidR="00D71A2A" w:rsidRPr="00F77D9E" w:rsidRDefault="00D71A2A" w:rsidP="00D71A2A">
      <w:pPr>
        <w:jc w:val="center"/>
        <w:rPr>
          <w:lang w:val="en-US"/>
        </w:rPr>
      </w:pPr>
      <w:r w:rsidRPr="00F77D9E">
        <w:rPr>
          <w:lang w:val="en-US"/>
        </w:rPr>
        <w:t>P</w:t>
      </w:r>
      <w:r w:rsidRPr="00F77D9E">
        <w:rPr>
          <w:vertAlign w:val="subscript"/>
          <w:lang w:val="en-US"/>
        </w:rPr>
        <w:t>sup_prequal</w:t>
      </w:r>
      <w:r w:rsidRPr="00F77D9E">
        <w:rPr>
          <w:lang w:val="en-US"/>
        </w:rPr>
        <w:t>(t) = P</w:t>
      </w:r>
      <w:r w:rsidRPr="00F77D9E">
        <w:rPr>
          <w:vertAlign w:val="subscript"/>
          <w:lang w:val="en-US"/>
        </w:rPr>
        <w:t>measured</w:t>
      </w:r>
      <w:r w:rsidRPr="00F77D9E">
        <w:rPr>
          <w:lang w:val="en-US"/>
        </w:rPr>
        <w:t>(t)-P</w:t>
      </w:r>
      <w:r w:rsidRPr="00F77D9E">
        <w:rPr>
          <w:vertAlign w:val="subscript"/>
          <w:lang w:val="en-US"/>
        </w:rPr>
        <w:t>ref_prequal</w:t>
      </w:r>
    </w:p>
    <w:p w:rsidR="00D71A2A" w:rsidRPr="00F77D9E" w:rsidRDefault="00D71A2A" w:rsidP="00D71A2A">
      <w:pPr>
        <w:rPr>
          <w:lang w:val="en-US"/>
        </w:rPr>
      </w:pPr>
      <w:r w:rsidRPr="00F77D9E">
        <w:rPr>
          <w:lang w:val="en-US"/>
        </w:rPr>
        <w:t>Where:</w:t>
      </w:r>
    </w:p>
    <w:p w:rsidR="00D71A2A" w:rsidRPr="00F77D9E" w:rsidRDefault="00D71A2A" w:rsidP="00D71A2A">
      <w:pPr>
        <w:rPr>
          <w:lang w:val="en-US"/>
        </w:rPr>
      </w:pPr>
      <w:r w:rsidRPr="00F77D9E">
        <w:rPr>
          <w:lang w:val="en-US"/>
        </w:rPr>
        <w:t>- P</w:t>
      </w:r>
      <w:r w:rsidRPr="00F77D9E">
        <w:rPr>
          <w:vertAlign w:val="subscript"/>
          <w:lang w:val="en-US"/>
        </w:rPr>
        <w:t>ref_prequal</w:t>
      </w:r>
      <w:r w:rsidRPr="00F77D9E">
        <w:rPr>
          <w:lang w:val="en-US"/>
        </w:rPr>
        <w:t>: The average power measured in the 20 seconds preceding the beginning of the test;</w:t>
      </w:r>
    </w:p>
    <w:p w:rsidR="00D71A2A" w:rsidRPr="00F77D9E" w:rsidRDefault="00092789" w:rsidP="00D71A2A">
      <w:pPr>
        <w:rPr>
          <w:lang w:val="en-US"/>
        </w:rPr>
      </w:pPr>
      <w:r>
        <w:rPr>
          <w:lang w:val="en-US"/>
        </w:rPr>
        <w:t xml:space="preserve">3.2.3.4 </w:t>
      </w:r>
      <w:r w:rsidR="00D71A2A" w:rsidRPr="00F77D9E">
        <w:rPr>
          <w:lang w:val="en-US"/>
        </w:rPr>
        <w:t xml:space="preserve">For the purposes of the test, </w:t>
      </w:r>
      <w:r w:rsidR="00C56725" w:rsidRPr="00F77D9E">
        <w:rPr>
          <w:lang w:val="en-US"/>
        </w:rPr>
        <w:t xml:space="preserve">the </w:t>
      </w:r>
      <w:r w:rsidR="00F20C8F" w:rsidRPr="00F77D9E">
        <w:rPr>
          <w:lang w:val="en-US"/>
        </w:rPr>
        <w:t>TSO</w:t>
      </w:r>
      <w:r w:rsidR="00D71A2A" w:rsidRPr="00F77D9E">
        <w:rPr>
          <w:lang w:val="en-US"/>
        </w:rPr>
        <w:t xml:space="preserve"> will calculate 10 seconds average values of P</w:t>
      </w:r>
      <w:r w:rsidR="00D71A2A" w:rsidRPr="00F77D9E">
        <w:rPr>
          <w:vertAlign w:val="subscript"/>
          <w:lang w:val="en-US"/>
        </w:rPr>
        <w:t>sup_prequal</w:t>
      </w:r>
      <w:r w:rsidR="00D71A2A" w:rsidRPr="00F77D9E">
        <w:rPr>
          <w:lang w:val="en-US"/>
        </w:rPr>
        <w:t>(t), called Av_ P</w:t>
      </w:r>
      <w:r w:rsidR="00D71A2A" w:rsidRPr="00F77D9E">
        <w:rPr>
          <w:vertAlign w:val="subscript"/>
          <w:lang w:val="en-US"/>
        </w:rPr>
        <w:t>sup_prequal</w:t>
      </w:r>
      <w:r w:rsidR="00D71A2A" w:rsidRPr="00F77D9E">
        <w:rPr>
          <w:lang w:val="en-US"/>
        </w:rPr>
        <w:t xml:space="preserve">(t). To take into account the 5 seconds tolerance in the beginning of each step </w:t>
      </w:r>
      <w:r w:rsidR="00C56725" w:rsidRPr="00F77D9E">
        <w:rPr>
          <w:lang w:val="en-US"/>
        </w:rPr>
        <w:t xml:space="preserve">the </w:t>
      </w:r>
      <w:r w:rsidR="00F20C8F" w:rsidRPr="00F77D9E">
        <w:rPr>
          <w:lang w:val="en-US"/>
        </w:rPr>
        <w:t>TSO</w:t>
      </w:r>
      <w:r w:rsidR="00D71A2A" w:rsidRPr="00B15F3D">
        <w:rPr>
          <w:lang w:val="en-US"/>
        </w:rPr>
        <w:t xml:space="preserve"> will calculate a 15 seconds average value at the beginning of each step instead of a 10 second average. Thus </w:t>
      </w:r>
      <w:r w:rsidR="00C56725" w:rsidRPr="00F77D9E">
        <w:rPr>
          <w:lang w:val="en-US"/>
        </w:rPr>
        <w:t xml:space="preserve">the </w:t>
      </w:r>
      <w:r w:rsidR="00F20C8F" w:rsidRPr="00F77D9E">
        <w:rPr>
          <w:lang w:val="en-US"/>
        </w:rPr>
        <w:t>TSO</w:t>
      </w:r>
      <w:r w:rsidR="00D71A2A" w:rsidRPr="00F77D9E">
        <w:rPr>
          <w:lang w:val="en-US"/>
        </w:rPr>
        <w:t xml:space="preserve"> will select for each step the lowest (or highest for the downwards direction) value among:</w:t>
      </w:r>
    </w:p>
    <w:p w:rsidR="00D71A2A" w:rsidRPr="00F77D9E" w:rsidRDefault="00D71A2A" w:rsidP="007E4DFC">
      <w:pPr>
        <w:numPr>
          <w:ilvl w:val="0"/>
          <w:numId w:val="14"/>
        </w:numPr>
      </w:pPr>
      <w:r w:rsidRPr="00F77D9E">
        <w:t>one average value of P</w:t>
      </w:r>
      <w:r w:rsidRPr="00F77D9E">
        <w:rPr>
          <w:vertAlign w:val="subscript"/>
        </w:rPr>
        <w:t>sup_prequal</w:t>
      </w:r>
      <w:r w:rsidRPr="00F77D9E">
        <w:t>(t) over the first 15 seconds of the step after the 5 seconds tolerance and</w:t>
      </w:r>
    </w:p>
    <w:p w:rsidR="00D71A2A" w:rsidRPr="00F77D9E" w:rsidRDefault="00D71A2A" w:rsidP="007E4DFC">
      <w:pPr>
        <w:numPr>
          <w:ilvl w:val="0"/>
          <w:numId w:val="14"/>
        </w:numPr>
      </w:pPr>
      <w:r w:rsidRPr="00F77D9E">
        <w:t>the remaining number of average values of P</w:t>
      </w:r>
      <w:r w:rsidRPr="00F77D9E">
        <w:rPr>
          <w:vertAlign w:val="subscript"/>
        </w:rPr>
        <w:t>sup_prequal</w:t>
      </w:r>
      <w:r w:rsidRPr="00F77D9E">
        <w:t>(t) over 10 seconds for each step.</w:t>
      </w:r>
    </w:p>
    <w:p w:rsidR="00D71A2A" w:rsidRPr="00F77D9E" w:rsidRDefault="00092789" w:rsidP="00D71A2A">
      <w:pPr>
        <w:rPr>
          <w:lang w:val="en-US"/>
        </w:rPr>
      </w:pPr>
      <w:r>
        <w:rPr>
          <w:lang w:val="en-US"/>
        </w:rPr>
        <w:t xml:space="preserve">3.2.3.5 </w:t>
      </w:r>
      <w:r w:rsidR="00D71A2A" w:rsidRPr="00F77D9E">
        <w:rPr>
          <w:lang w:val="en-US"/>
        </w:rPr>
        <w:t>The outcome of this test is the FCR</w:t>
      </w:r>
      <w:r w:rsidR="00D71A2A" w:rsidRPr="00F77D9E">
        <w:rPr>
          <w:vertAlign w:val="subscript"/>
          <w:lang w:val="en-US"/>
        </w:rPr>
        <w:t>max</w:t>
      </w:r>
      <w:r w:rsidR="00D71A2A" w:rsidRPr="00F77D9E" w:rsidDel="000B358F">
        <w:rPr>
          <w:vertAlign w:val="subscript"/>
          <w:lang w:val="en-US"/>
        </w:rPr>
        <w:t xml:space="preserve"> </w:t>
      </w:r>
      <w:r w:rsidR="00D71A2A" w:rsidRPr="00F77D9E">
        <w:rPr>
          <w:vertAlign w:val="subscript"/>
          <w:lang w:val="en-US"/>
        </w:rPr>
        <w:t>_SFP</w:t>
      </w:r>
      <w:r w:rsidR="00D71A2A" w:rsidRPr="00F77D9E">
        <w:rPr>
          <w:lang w:val="en-US"/>
        </w:rPr>
        <w:t xml:space="preserve"> for each </w:t>
      </w:r>
      <w:r w:rsidR="00B34091" w:rsidRPr="00F77D9E">
        <w:rPr>
          <w:lang w:val="en-US"/>
        </w:rPr>
        <w:t>t</w:t>
      </w:r>
      <w:r w:rsidR="00D71A2A" w:rsidRPr="00F77D9E">
        <w:rPr>
          <w:lang w:val="en-US"/>
        </w:rPr>
        <w:t xml:space="preserve">echnical </w:t>
      </w:r>
      <w:r w:rsidR="00B34091" w:rsidRPr="00F77D9E">
        <w:rPr>
          <w:lang w:val="en-US"/>
        </w:rPr>
        <w:t>u</w:t>
      </w:r>
      <w:r w:rsidR="00D71A2A" w:rsidRPr="00F77D9E">
        <w:rPr>
          <w:lang w:val="en-US"/>
        </w:rPr>
        <w:t>nit value which together with the outcome of the Frequency Real-Time Follow-Up Test will determine the FCR</w:t>
      </w:r>
      <w:r w:rsidR="00D71A2A" w:rsidRPr="00F77D9E">
        <w:rPr>
          <w:vertAlign w:val="subscript"/>
          <w:lang w:val="en-US"/>
        </w:rPr>
        <w:t>max</w:t>
      </w:r>
      <w:r w:rsidR="00D71A2A" w:rsidRPr="00F77D9E">
        <w:rPr>
          <w:lang w:val="en-US"/>
        </w:rPr>
        <w:t>.</w:t>
      </w:r>
    </w:p>
    <w:p w:rsidR="00D71A2A" w:rsidRPr="00F77D9E" w:rsidRDefault="00092789" w:rsidP="00D71A2A">
      <w:pPr>
        <w:rPr>
          <w:lang w:val="en-US"/>
        </w:rPr>
      </w:pPr>
      <w:r>
        <w:rPr>
          <w:lang w:val="en-US"/>
        </w:rPr>
        <w:t xml:space="preserve">3.2.3.6 </w:t>
      </w:r>
      <w:r w:rsidR="00D71A2A" w:rsidRPr="00F77D9E">
        <w:rPr>
          <w:lang w:val="en-US"/>
        </w:rPr>
        <w:t xml:space="preserve">The </w:t>
      </w:r>
      <w:r w:rsidR="009E5A36" w:rsidRPr="00F77D9E">
        <w:rPr>
          <w:lang w:val="en-US"/>
        </w:rPr>
        <w:t>t</w:t>
      </w:r>
      <w:r w:rsidR="00D71A2A" w:rsidRPr="00F77D9E">
        <w:rPr>
          <w:lang w:val="en-US"/>
        </w:rPr>
        <w:t xml:space="preserve">echnical </w:t>
      </w:r>
      <w:r w:rsidR="009E5A36" w:rsidRPr="00F77D9E">
        <w:rPr>
          <w:lang w:val="en-US"/>
        </w:rPr>
        <w:t>u</w:t>
      </w:r>
      <w:r w:rsidR="00D71A2A" w:rsidRPr="00F77D9E">
        <w:rPr>
          <w:lang w:val="en-US"/>
        </w:rPr>
        <w:t>nit must follow the following (indicative) profiles upward and downward following a step-by-step simulated frequency deviation:</w:t>
      </w:r>
    </w:p>
    <w:p w:rsidR="00D71A2A" w:rsidRPr="00F77D9E" w:rsidRDefault="003D1224" w:rsidP="00D71A2A">
      <w:pPr>
        <w:rPr>
          <w:lang w:val="en-US"/>
        </w:rPr>
      </w:pPr>
      <w:r w:rsidRPr="00F77D9E">
        <w:rPr>
          <w:lang w:val="en-US"/>
        </w:rPr>
        <w:drawing>
          <wp:inline distT="0" distB="0" distL="0" distR="0" wp14:anchorId="30E9D79B" wp14:editId="160132E6">
            <wp:extent cx="4711700" cy="1962150"/>
            <wp:effectExtent l="0" t="0" r="0" b="0"/>
            <wp:docPr id="6"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1700" cy="1962150"/>
                    </a:xfrm>
                    <a:prstGeom prst="rect">
                      <a:avLst/>
                    </a:prstGeom>
                    <a:noFill/>
                    <a:ln>
                      <a:noFill/>
                    </a:ln>
                  </pic:spPr>
                </pic:pic>
              </a:graphicData>
            </a:graphic>
          </wp:inline>
        </w:drawing>
      </w:r>
    </w:p>
    <w:p w:rsidR="00D71A2A" w:rsidRPr="00F77D9E" w:rsidRDefault="003D1224" w:rsidP="00D71A2A">
      <w:pPr>
        <w:rPr>
          <w:lang w:val="en-US"/>
        </w:rPr>
      </w:pPr>
      <w:r w:rsidRPr="00F77D9E">
        <w:rPr>
          <w:highlight w:val="yellow"/>
          <w:lang w:val="en-US"/>
        </w:rPr>
        <w:drawing>
          <wp:inline distT="0" distB="0" distL="0" distR="0" wp14:anchorId="470A5003" wp14:editId="71AC4E3D">
            <wp:extent cx="4559300" cy="1917700"/>
            <wp:effectExtent l="0" t="0" r="0" b="6350"/>
            <wp:docPr id="7"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9300" cy="1917700"/>
                    </a:xfrm>
                    <a:prstGeom prst="rect">
                      <a:avLst/>
                    </a:prstGeom>
                    <a:noFill/>
                    <a:ln>
                      <a:noFill/>
                    </a:ln>
                  </pic:spPr>
                </pic:pic>
              </a:graphicData>
            </a:graphic>
          </wp:inline>
        </w:drawing>
      </w:r>
    </w:p>
    <w:p w:rsidR="00D71A2A" w:rsidRPr="00F77D9E" w:rsidRDefault="00D71A2A" w:rsidP="007E4DFC">
      <w:pPr>
        <w:numPr>
          <w:ilvl w:val="0"/>
          <w:numId w:val="2"/>
        </w:numPr>
      </w:pPr>
      <w:r w:rsidRPr="00F77D9E">
        <w:t xml:space="preserve">The </w:t>
      </w:r>
      <w:r w:rsidR="009E5A36" w:rsidRPr="00F77D9E">
        <w:t>t</w:t>
      </w:r>
      <w:r w:rsidRPr="00F77D9E">
        <w:t xml:space="preserve">echnical </w:t>
      </w:r>
      <w:r w:rsidR="009E5A36" w:rsidRPr="00F77D9E">
        <w:t>u</w:t>
      </w:r>
      <w:r w:rsidRPr="00F77D9E">
        <w:t>nit must in 13 seconds (7,5 seconds of required activation time and 5 seconds of tolerance) deliver the volume of each step of 50mHz;</w:t>
      </w:r>
    </w:p>
    <w:p w:rsidR="00D71A2A" w:rsidRPr="00F77D9E" w:rsidRDefault="00D71A2A" w:rsidP="007E4DFC">
      <w:pPr>
        <w:numPr>
          <w:ilvl w:val="0"/>
          <w:numId w:val="2"/>
        </w:numPr>
      </w:pPr>
      <w:r w:rsidRPr="00F77D9E">
        <w:t xml:space="preserve">The </w:t>
      </w:r>
      <w:r w:rsidR="009E5A36" w:rsidRPr="00F77D9E">
        <w:t>t</w:t>
      </w:r>
      <w:r w:rsidRPr="00F77D9E">
        <w:t xml:space="preserve">echnical </w:t>
      </w:r>
      <w:r w:rsidR="009E5A36" w:rsidRPr="00F77D9E">
        <w:t>u</w:t>
      </w:r>
      <w:r w:rsidRPr="00F77D9E">
        <w:t>nit must maintain its reaction for 2 minutes before going to the next step of 50mHz.</w:t>
      </w:r>
    </w:p>
    <w:p w:rsidR="00D71A2A" w:rsidRPr="00F77D9E" w:rsidRDefault="00D71A2A" w:rsidP="007E4DFC">
      <w:pPr>
        <w:numPr>
          <w:ilvl w:val="0"/>
          <w:numId w:val="2"/>
        </w:numPr>
      </w:pPr>
      <w:r w:rsidRPr="00F77D9E">
        <w:t xml:space="preserve">Once the </w:t>
      </w:r>
      <w:r w:rsidR="009E5A36" w:rsidRPr="00F77D9E">
        <w:t>technical u</w:t>
      </w:r>
      <w:r w:rsidRPr="00F77D9E">
        <w:t>nit has deployed its maximal supplied power, it must maintain its reaction for 22 minutes.</w:t>
      </w:r>
    </w:p>
    <w:p w:rsidR="00D71A2A" w:rsidRPr="00F77D9E" w:rsidRDefault="00D71A2A" w:rsidP="007E4DFC">
      <w:pPr>
        <w:numPr>
          <w:ilvl w:val="0"/>
          <w:numId w:val="2"/>
        </w:numPr>
      </w:pPr>
      <w:r w:rsidRPr="00F77D9E">
        <w:t>The same reaction must be performed in the opposite direction as showed hereby above within 24 hours;</w:t>
      </w:r>
    </w:p>
    <w:p w:rsidR="00D71A2A" w:rsidRPr="00F77D9E" w:rsidRDefault="00092789" w:rsidP="00D71A2A">
      <w:r>
        <w:t xml:space="preserve">3.2.3.7 </w:t>
      </w:r>
      <w:r w:rsidR="00C56725" w:rsidRPr="00F77D9E">
        <w:t xml:space="preserve">The </w:t>
      </w:r>
      <w:r w:rsidR="00F20C8F" w:rsidRPr="00F77D9E">
        <w:t>TSO</w:t>
      </w:r>
      <w:r w:rsidR="00D71A2A" w:rsidRPr="00F77D9E">
        <w:t xml:space="preserve"> will calculate a value P</w:t>
      </w:r>
      <w:r w:rsidR="00D71A2A" w:rsidRPr="00F77D9E">
        <w:rPr>
          <w:vertAlign w:val="subscript"/>
        </w:rPr>
        <w:t>step_min</w:t>
      </w:r>
      <w:r w:rsidR="00D71A2A" w:rsidRPr="00F77D9E">
        <w:t xml:space="preserve"> as follows:</w:t>
      </w:r>
    </w:p>
    <w:p w:rsidR="00D71A2A" w:rsidRPr="00F77D9E" w:rsidRDefault="00D71A2A" w:rsidP="00D71A2A">
      <w:pPr>
        <w:jc w:val="center"/>
        <w:rPr>
          <w:lang w:val="fr-FR"/>
        </w:rPr>
      </w:pPr>
      <w:r w:rsidRPr="00F77D9E">
        <w:rPr>
          <w:lang w:val="fr-FR"/>
        </w:rPr>
        <w:t>P</w:t>
      </w:r>
      <w:r w:rsidRPr="00F77D9E">
        <w:rPr>
          <w:vertAlign w:val="subscript"/>
          <w:lang w:val="fr-FR"/>
        </w:rPr>
        <w:t>step_min</w:t>
      </w:r>
      <w:r w:rsidRPr="00F77D9E">
        <w:rPr>
          <w:lang w:val="fr-FR"/>
        </w:rPr>
        <w:t>=min(Min1; Min2; Min3; Min4; Min5; Min6; Min7; Min8)</w:t>
      </w:r>
    </w:p>
    <w:p w:rsidR="00D71A2A" w:rsidRPr="00F77D9E" w:rsidRDefault="00D71A2A" w:rsidP="00D71A2A">
      <w:r w:rsidRPr="00F77D9E">
        <w:t>Where:</w:t>
      </w:r>
    </w:p>
    <w:p w:rsidR="00D71A2A" w:rsidRPr="00F77D9E" w:rsidRDefault="00D71A2A" w:rsidP="007E4DFC">
      <w:pPr>
        <w:numPr>
          <w:ilvl w:val="0"/>
          <w:numId w:val="3"/>
        </w:numPr>
        <w:spacing w:after="0"/>
        <w:rPr>
          <w:lang w:val="en-US"/>
        </w:rPr>
      </w:pPr>
      <w:r w:rsidRPr="00F77D9E">
        <w:rPr>
          <w:lang w:val="en-US"/>
        </w:rPr>
        <w:t>Min1= 4* ΔPsup</w:t>
      </w:r>
      <w:r w:rsidRPr="00F77D9E">
        <w:rPr>
          <w:vertAlign w:val="subscript"/>
          <w:lang w:val="en-US"/>
        </w:rPr>
        <w:t>Step_1</w:t>
      </w:r>
      <w:r w:rsidRPr="00F77D9E">
        <w:rPr>
          <w:lang w:val="en-US"/>
        </w:rPr>
        <w:t xml:space="preserve"> from t=13sec to t=128sec</w:t>
      </w:r>
    </w:p>
    <w:p w:rsidR="00D71A2A" w:rsidRPr="00F77D9E" w:rsidRDefault="00D71A2A" w:rsidP="007E4DFC">
      <w:pPr>
        <w:numPr>
          <w:ilvl w:val="0"/>
          <w:numId w:val="3"/>
        </w:numPr>
        <w:spacing w:after="0"/>
        <w:rPr>
          <w:lang w:val="en-US"/>
        </w:rPr>
      </w:pPr>
      <w:r w:rsidRPr="00F77D9E">
        <w:rPr>
          <w:lang w:val="en-US"/>
        </w:rPr>
        <w:t>Min2= 4* ΔPsup</w:t>
      </w:r>
      <w:r w:rsidRPr="00F77D9E">
        <w:rPr>
          <w:vertAlign w:val="subscript"/>
          <w:lang w:val="en-US"/>
        </w:rPr>
        <w:t>Step_2</w:t>
      </w:r>
      <w:r w:rsidRPr="00F77D9E">
        <w:rPr>
          <w:lang w:val="en-US"/>
        </w:rPr>
        <w:t xml:space="preserve"> from t=141sec to t=256sec</w:t>
      </w:r>
    </w:p>
    <w:p w:rsidR="00D71A2A" w:rsidRPr="00F77D9E" w:rsidRDefault="00D71A2A" w:rsidP="007E4DFC">
      <w:pPr>
        <w:numPr>
          <w:ilvl w:val="0"/>
          <w:numId w:val="3"/>
        </w:numPr>
        <w:spacing w:after="0"/>
        <w:rPr>
          <w:lang w:val="en-US"/>
        </w:rPr>
      </w:pPr>
      <w:r w:rsidRPr="00F77D9E">
        <w:rPr>
          <w:lang w:val="en-US"/>
        </w:rPr>
        <w:t>Min3= 4* ΔPsup</w:t>
      </w:r>
      <w:r w:rsidRPr="00F77D9E">
        <w:rPr>
          <w:vertAlign w:val="subscript"/>
          <w:lang w:val="en-US"/>
        </w:rPr>
        <w:t xml:space="preserve">Step_3 </w:t>
      </w:r>
      <w:r w:rsidRPr="00F77D9E">
        <w:rPr>
          <w:lang w:val="en-US"/>
        </w:rPr>
        <w:t>from t=269sec to t=384sec</w:t>
      </w:r>
    </w:p>
    <w:p w:rsidR="00D71A2A" w:rsidRPr="00F77D9E" w:rsidRDefault="00D71A2A" w:rsidP="007E4DFC">
      <w:pPr>
        <w:numPr>
          <w:ilvl w:val="0"/>
          <w:numId w:val="3"/>
        </w:numPr>
        <w:spacing w:after="0"/>
        <w:rPr>
          <w:lang w:val="en-US"/>
        </w:rPr>
      </w:pPr>
      <w:r w:rsidRPr="00F77D9E">
        <w:rPr>
          <w:lang w:val="en-US"/>
        </w:rPr>
        <w:t>Min4= 4* ΔPsup</w:t>
      </w:r>
      <w:r w:rsidRPr="00F77D9E">
        <w:rPr>
          <w:vertAlign w:val="subscript"/>
          <w:lang w:val="en-US"/>
        </w:rPr>
        <w:t>Step_4</w:t>
      </w:r>
      <w:r w:rsidRPr="00F77D9E">
        <w:rPr>
          <w:lang w:val="en-US"/>
        </w:rPr>
        <w:t xml:space="preserve"> from t=397sec to t=1712sec</w:t>
      </w:r>
    </w:p>
    <w:p w:rsidR="00D71A2A" w:rsidRPr="00F77D9E" w:rsidRDefault="00D71A2A" w:rsidP="007E4DFC">
      <w:pPr>
        <w:numPr>
          <w:ilvl w:val="0"/>
          <w:numId w:val="3"/>
        </w:numPr>
        <w:spacing w:after="0"/>
        <w:rPr>
          <w:lang w:val="en-US"/>
        </w:rPr>
      </w:pPr>
      <w:r w:rsidRPr="00F77D9E">
        <w:rPr>
          <w:lang w:val="en-US"/>
        </w:rPr>
        <w:t>Min5= -4* ΔPsup</w:t>
      </w:r>
      <w:r w:rsidRPr="00F77D9E">
        <w:rPr>
          <w:vertAlign w:val="subscript"/>
          <w:lang w:val="en-US"/>
        </w:rPr>
        <w:t xml:space="preserve">Step_5 </w:t>
      </w:r>
      <w:r w:rsidRPr="00F77D9E">
        <w:rPr>
          <w:lang w:val="en-US"/>
        </w:rPr>
        <w:t>from t=13sec to t=128sec</w:t>
      </w:r>
    </w:p>
    <w:p w:rsidR="00D71A2A" w:rsidRPr="00F77D9E" w:rsidRDefault="00D71A2A" w:rsidP="007E4DFC">
      <w:pPr>
        <w:numPr>
          <w:ilvl w:val="0"/>
          <w:numId w:val="3"/>
        </w:numPr>
        <w:spacing w:after="0"/>
        <w:rPr>
          <w:lang w:val="en-US"/>
        </w:rPr>
      </w:pPr>
      <w:r w:rsidRPr="00F77D9E">
        <w:rPr>
          <w:lang w:val="en-US"/>
        </w:rPr>
        <w:t>Min6= -4* ΔPsup</w:t>
      </w:r>
      <w:r w:rsidRPr="00F77D9E">
        <w:rPr>
          <w:vertAlign w:val="subscript"/>
          <w:lang w:val="en-US"/>
        </w:rPr>
        <w:t>Step_6</w:t>
      </w:r>
      <w:r w:rsidRPr="00F77D9E">
        <w:rPr>
          <w:lang w:val="en-US"/>
        </w:rPr>
        <w:t xml:space="preserve"> from t=141sec to t=256sec</w:t>
      </w:r>
    </w:p>
    <w:p w:rsidR="00D71A2A" w:rsidRPr="00F77D9E" w:rsidRDefault="00D71A2A" w:rsidP="007E4DFC">
      <w:pPr>
        <w:numPr>
          <w:ilvl w:val="0"/>
          <w:numId w:val="3"/>
        </w:numPr>
        <w:spacing w:after="0"/>
        <w:rPr>
          <w:lang w:val="en-US"/>
        </w:rPr>
      </w:pPr>
      <w:r w:rsidRPr="00F77D9E">
        <w:rPr>
          <w:lang w:val="en-US"/>
        </w:rPr>
        <w:t>Min7= -4* ΔPsup</w:t>
      </w:r>
      <w:r w:rsidRPr="00F77D9E">
        <w:rPr>
          <w:vertAlign w:val="subscript"/>
          <w:lang w:val="en-US"/>
        </w:rPr>
        <w:t xml:space="preserve">Step_7 </w:t>
      </w:r>
      <w:r w:rsidRPr="00F77D9E">
        <w:rPr>
          <w:lang w:val="en-US"/>
        </w:rPr>
        <w:t>from t=269sec to t=384sec</w:t>
      </w:r>
    </w:p>
    <w:p w:rsidR="00D71A2A" w:rsidRPr="00F77D9E" w:rsidRDefault="00D71A2A" w:rsidP="007E4DFC">
      <w:pPr>
        <w:numPr>
          <w:ilvl w:val="0"/>
          <w:numId w:val="3"/>
        </w:numPr>
        <w:rPr>
          <w:lang w:val="en-US"/>
        </w:rPr>
      </w:pPr>
      <w:r w:rsidRPr="00F77D9E">
        <w:rPr>
          <w:lang w:val="en-US"/>
        </w:rPr>
        <w:t>Min8= -4* ΔPsup</w:t>
      </w:r>
      <w:r w:rsidRPr="00F77D9E">
        <w:rPr>
          <w:vertAlign w:val="subscript"/>
          <w:lang w:val="en-US"/>
        </w:rPr>
        <w:t>Step_8</w:t>
      </w:r>
      <w:r w:rsidRPr="00F77D9E">
        <w:rPr>
          <w:lang w:val="en-US"/>
        </w:rPr>
        <w:t xml:space="preserve"> from t=397sec to t=1712sec</w:t>
      </w:r>
    </w:p>
    <w:p w:rsidR="00D71A2A" w:rsidRPr="00F77D9E" w:rsidRDefault="00D71A2A" w:rsidP="00D71A2A">
      <w:r w:rsidRPr="00F77D9E">
        <w:t>Where:</w:t>
      </w:r>
    </w:p>
    <w:p w:rsidR="00D71A2A" w:rsidRPr="00F77D9E" w:rsidRDefault="00D71A2A" w:rsidP="007E4DFC">
      <w:pPr>
        <w:numPr>
          <w:ilvl w:val="0"/>
          <w:numId w:val="2"/>
        </w:numPr>
      </w:pPr>
      <w:r w:rsidRPr="00F77D9E">
        <w:t>ΔP</w:t>
      </w:r>
      <w:r w:rsidRPr="00F77D9E">
        <w:rPr>
          <w:vertAlign w:val="subscript"/>
        </w:rPr>
        <w:t>supstep</w:t>
      </w:r>
      <w:r w:rsidRPr="00F77D9E">
        <w:t>: The difference between the lowest (or highest for the downwards direction) Av_P</w:t>
      </w:r>
      <w:r w:rsidRPr="00F77D9E">
        <w:rPr>
          <w:vertAlign w:val="subscript"/>
        </w:rPr>
        <w:t>sup_prequal</w:t>
      </w:r>
      <w:r w:rsidRPr="00F77D9E">
        <w:t>(t) during the step preceding the step concerned and the lowest (or highest for the downwards direction) Av_P</w:t>
      </w:r>
      <w:r w:rsidRPr="00F77D9E">
        <w:rPr>
          <w:vertAlign w:val="subscript"/>
        </w:rPr>
        <w:t>sup_prequal</w:t>
      </w:r>
      <w:r w:rsidRPr="00F77D9E">
        <w:t>(t) value during the concerned step as mentioned hereby above.</w:t>
      </w:r>
    </w:p>
    <w:p w:rsidR="00D71A2A" w:rsidRPr="00F77D9E" w:rsidRDefault="00D71A2A" w:rsidP="007E4DFC">
      <w:pPr>
        <w:numPr>
          <w:ilvl w:val="0"/>
          <w:numId w:val="2"/>
        </w:numPr>
      </w:pPr>
      <w:r w:rsidRPr="00F77D9E">
        <w:t>t=0 is the moment fixed as the beginning of the test for each direction;</w:t>
      </w:r>
    </w:p>
    <w:p w:rsidR="00D71A2A" w:rsidRPr="00F77D9E" w:rsidRDefault="00092789" w:rsidP="00D71A2A">
      <w:r>
        <w:t xml:space="preserve">3.2.3.8 </w:t>
      </w:r>
      <w:r w:rsidR="00D71A2A" w:rsidRPr="00F77D9E">
        <w:t>The P</w:t>
      </w:r>
      <w:r w:rsidR="00D71A2A" w:rsidRPr="00F77D9E">
        <w:rPr>
          <w:vertAlign w:val="subscript"/>
        </w:rPr>
        <w:t>step_min</w:t>
      </w:r>
      <w:r w:rsidR="00D71A2A" w:rsidRPr="00F77D9E">
        <w:t xml:space="preserve"> value will be compared to the minimum power supplied (P</w:t>
      </w:r>
      <w:r w:rsidR="00D71A2A" w:rsidRPr="00F77D9E">
        <w:rPr>
          <w:vertAlign w:val="subscript"/>
        </w:rPr>
        <w:t>full_up</w:t>
      </w:r>
      <w:r w:rsidR="00D71A2A" w:rsidRPr="00F77D9E">
        <w:t>; P</w:t>
      </w:r>
      <w:r w:rsidR="00D71A2A" w:rsidRPr="00F77D9E">
        <w:rPr>
          <w:vertAlign w:val="subscript"/>
        </w:rPr>
        <w:t>full_down</w:t>
      </w:r>
      <w:r w:rsidR="00D71A2A" w:rsidRPr="00F77D9E">
        <w:t>) during the steps in which the BSP is expected to deliver his full reaction in the upwards and downwards direction as per profile described hereby above.</w:t>
      </w:r>
    </w:p>
    <w:p w:rsidR="00D71A2A" w:rsidRPr="00F77D9E" w:rsidRDefault="00D71A2A" w:rsidP="00D71A2A">
      <w:r w:rsidRPr="00F77D9E">
        <w:t>These values are calculated as follows:</w:t>
      </w:r>
    </w:p>
    <w:p w:rsidR="00D71A2A" w:rsidRPr="00F77D9E" w:rsidRDefault="00D71A2A" w:rsidP="007E4DFC">
      <w:pPr>
        <w:numPr>
          <w:ilvl w:val="0"/>
          <w:numId w:val="2"/>
        </w:numPr>
      </w:pPr>
      <w:r w:rsidRPr="00F77D9E">
        <w:t>P</w:t>
      </w:r>
      <w:r w:rsidRPr="00F77D9E">
        <w:rPr>
          <w:vertAlign w:val="subscript"/>
        </w:rPr>
        <w:t>full_up</w:t>
      </w:r>
      <w:r w:rsidRPr="00F77D9E">
        <w:t xml:space="preserve"> (upwards direction): The lowest Av_P</w:t>
      </w:r>
      <w:r w:rsidRPr="00F77D9E">
        <w:rPr>
          <w:vertAlign w:val="subscript"/>
        </w:rPr>
        <w:t>sup_prequal</w:t>
      </w:r>
      <w:r w:rsidRPr="00F77D9E">
        <w:t>(t) during the “Full Power_up” step. If this value is negative then P</w:t>
      </w:r>
      <w:r w:rsidRPr="00F77D9E">
        <w:rPr>
          <w:vertAlign w:val="subscript"/>
        </w:rPr>
        <w:t>full_up</w:t>
      </w:r>
      <w:r w:rsidRPr="00F77D9E">
        <w:t xml:space="preserve"> is considered equal to zero;</w:t>
      </w:r>
    </w:p>
    <w:p w:rsidR="00D71A2A" w:rsidRPr="00F77D9E" w:rsidRDefault="00D71A2A" w:rsidP="007E4DFC">
      <w:pPr>
        <w:numPr>
          <w:ilvl w:val="0"/>
          <w:numId w:val="2"/>
        </w:numPr>
      </w:pPr>
      <w:r w:rsidRPr="00F77D9E">
        <w:t>P</w:t>
      </w:r>
      <w:r w:rsidRPr="00F77D9E">
        <w:rPr>
          <w:vertAlign w:val="subscript"/>
        </w:rPr>
        <w:t>full_down</w:t>
      </w:r>
      <w:r w:rsidRPr="00F77D9E">
        <w:t xml:space="preserve"> (downwards direction): The highest Av_P</w:t>
      </w:r>
      <w:r w:rsidRPr="00F77D9E">
        <w:rPr>
          <w:vertAlign w:val="subscript"/>
        </w:rPr>
        <w:t>sup_prequal</w:t>
      </w:r>
      <w:r w:rsidRPr="00F77D9E">
        <w:t>(t) during the “Full Power_down” step. If this value is positive then P</w:t>
      </w:r>
      <w:r w:rsidRPr="00F77D9E">
        <w:rPr>
          <w:vertAlign w:val="subscript"/>
        </w:rPr>
        <w:t>full_down</w:t>
      </w:r>
      <w:r w:rsidRPr="00F77D9E">
        <w:t xml:space="preserve"> is considered equal to zero;</w:t>
      </w:r>
    </w:p>
    <w:p w:rsidR="00D71A2A" w:rsidRPr="00F77D9E" w:rsidRDefault="00D71A2A" w:rsidP="00D71A2A">
      <w:r w:rsidRPr="00F77D9E">
        <w:t>If :</w:t>
      </w:r>
    </w:p>
    <w:p w:rsidR="00D71A2A" w:rsidRPr="00F77D9E" w:rsidRDefault="00D71A2A" w:rsidP="00D71A2A">
      <w:pPr>
        <w:jc w:val="center"/>
      </w:pPr>
      <w:r w:rsidRPr="00F77D9E">
        <w:t>P</w:t>
      </w:r>
      <w:r w:rsidRPr="00F77D9E">
        <w:rPr>
          <w:vertAlign w:val="subscript"/>
        </w:rPr>
        <w:t>step_min</w:t>
      </w:r>
      <w:r w:rsidRPr="00F77D9E">
        <w:t xml:space="preserve"> ≥ 0,9* min(P</w:t>
      </w:r>
      <w:r w:rsidRPr="00F77D9E">
        <w:rPr>
          <w:vertAlign w:val="subscript"/>
        </w:rPr>
        <w:t>full_up</w:t>
      </w:r>
      <w:r w:rsidRPr="00F77D9E">
        <w:t xml:space="preserve"> ; -P</w:t>
      </w:r>
      <w:r w:rsidRPr="00F77D9E">
        <w:rPr>
          <w:vertAlign w:val="subscript"/>
        </w:rPr>
        <w:t>full_down</w:t>
      </w:r>
      <w:r w:rsidRPr="00F77D9E">
        <w:t>)</w:t>
      </w:r>
    </w:p>
    <w:p w:rsidR="00D71A2A" w:rsidRPr="00F77D9E" w:rsidRDefault="00D71A2A" w:rsidP="00D71A2A">
      <w:r w:rsidRPr="00F77D9E">
        <w:t>then :</w:t>
      </w:r>
    </w:p>
    <w:p w:rsidR="00D71A2A" w:rsidRPr="00F77D9E" w:rsidRDefault="00D71A2A" w:rsidP="00D71A2A">
      <w:pPr>
        <w:jc w:val="center"/>
      </w:pPr>
      <w:r w:rsidRPr="00F77D9E">
        <w:t>FCR</w:t>
      </w:r>
      <w:r w:rsidRPr="00F77D9E">
        <w:rPr>
          <w:vertAlign w:val="subscript"/>
        </w:rPr>
        <w:t>max_SFP</w:t>
      </w:r>
      <w:r w:rsidRPr="00F77D9E">
        <w:t>= min(P</w:t>
      </w:r>
      <w:r w:rsidRPr="00F77D9E">
        <w:rPr>
          <w:vertAlign w:val="subscript"/>
        </w:rPr>
        <w:t>full_up</w:t>
      </w:r>
      <w:r w:rsidRPr="00F77D9E">
        <w:t xml:space="preserve"> ; -P</w:t>
      </w:r>
      <w:r w:rsidRPr="00F77D9E">
        <w:rPr>
          <w:vertAlign w:val="subscript"/>
        </w:rPr>
        <w:t>full_down</w:t>
      </w:r>
      <w:r w:rsidRPr="00F77D9E">
        <w:t>)</w:t>
      </w:r>
    </w:p>
    <w:p w:rsidR="00D71A2A" w:rsidRPr="00F77D9E" w:rsidRDefault="00D71A2A" w:rsidP="00D71A2A">
      <w:r w:rsidRPr="00F77D9E">
        <w:t>If not :</w:t>
      </w:r>
    </w:p>
    <w:p w:rsidR="00D71A2A" w:rsidRPr="00F77D9E" w:rsidRDefault="00D71A2A" w:rsidP="00D71A2A">
      <w:pPr>
        <w:jc w:val="center"/>
      </w:pPr>
      <w:r w:rsidRPr="00F77D9E">
        <w:t>FCR</w:t>
      </w:r>
      <w:r w:rsidRPr="00F77D9E">
        <w:rPr>
          <w:vertAlign w:val="subscript"/>
        </w:rPr>
        <w:t>max_SFP</w:t>
      </w:r>
      <w:r w:rsidRPr="00F77D9E">
        <w:t>= P</w:t>
      </w:r>
      <w:r w:rsidRPr="00F77D9E">
        <w:rPr>
          <w:vertAlign w:val="subscript"/>
        </w:rPr>
        <w:t>step_min</w:t>
      </w:r>
    </w:p>
    <w:p w:rsidR="00D71A2A" w:rsidRPr="00F77D9E" w:rsidRDefault="00D71A2A" w:rsidP="00D71A2A">
      <w:pPr>
        <w:rPr>
          <w:b/>
          <w:lang w:val="en-US"/>
        </w:rPr>
      </w:pPr>
    </w:p>
    <w:p w:rsidR="00D71A2A" w:rsidRPr="00F77D9E" w:rsidRDefault="00D71A2A" w:rsidP="00092789">
      <w:pPr>
        <w:pStyle w:val="Heading3"/>
        <w:rPr>
          <w:lang w:val="en-US"/>
        </w:rPr>
      </w:pPr>
      <w:bookmarkStart w:id="209" w:name="_Toc527480199"/>
      <w:r w:rsidRPr="00F77D9E">
        <w:rPr>
          <w:lang w:val="en-US"/>
        </w:rPr>
        <w:t>Real-time frequency test</w:t>
      </w:r>
      <w:bookmarkEnd w:id="209"/>
    </w:p>
    <w:p w:rsidR="00D71A2A" w:rsidRPr="00B15F3D" w:rsidRDefault="00092789" w:rsidP="00D71A2A">
      <w:pPr>
        <w:rPr>
          <w:lang w:val="en-US"/>
        </w:rPr>
      </w:pPr>
      <w:r>
        <w:rPr>
          <w:lang w:val="en-US"/>
        </w:rPr>
        <w:t xml:space="preserve">3.2.4.1 </w:t>
      </w:r>
      <w:r w:rsidR="00D71A2A" w:rsidRPr="00F77D9E">
        <w:rPr>
          <w:lang w:val="en-US"/>
        </w:rPr>
        <w:t xml:space="preserve">The BSP will follow the frequency for </w:t>
      </w:r>
      <w:r w:rsidR="00D71A2A" w:rsidRPr="00F77D9E">
        <w:rPr>
          <w:b/>
          <w:lang w:val="en-US"/>
        </w:rPr>
        <w:t>xx</w:t>
      </w:r>
      <w:r w:rsidR="00D71A2A" w:rsidRPr="00F77D9E">
        <w:rPr>
          <w:lang w:val="en-US"/>
        </w:rPr>
        <w:t xml:space="preserve"> consecutive hours, as if he was activated by </w:t>
      </w:r>
      <w:r w:rsidR="00C56725" w:rsidRPr="00F77D9E">
        <w:rPr>
          <w:lang w:val="en-US"/>
        </w:rPr>
        <w:t xml:space="preserve">the </w:t>
      </w:r>
      <w:r w:rsidR="00F20C8F" w:rsidRPr="00F77D9E">
        <w:rPr>
          <w:lang w:val="en-US"/>
        </w:rPr>
        <w:t>TSO</w:t>
      </w:r>
      <w:r w:rsidR="00D71A2A" w:rsidRPr="00F77D9E">
        <w:rPr>
          <w:lang w:val="en-US"/>
        </w:rPr>
        <w:t xml:space="preserve"> for Service delivery after an auction.</w:t>
      </w:r>
    </w:p>
    <w:p w:rsidR="00D71A2A" w:rsidRPr="00F77D9E" w:rsidRDefault="00092789" w:rsidP="00D71A2A">
      <w:pPr>
        <w:rPr>
          <w:lang w:val="en-US"/>
        </w:rPr>
      </w:pPr>
      <w:r>
        <w:rPr>
          <w:lang w:val="en-US"/>
        </w:rPr>
        <w:t xml:space="preserve">3.2.4.2 </w:t>
      </w:r>
      <w:r w:rsidR="00D71A2A" w:rsidRPr="00F77D9E">
        <w:rPr>
          <w:lang w:val="en-US"/>
        </w:rPr>
        <w:t xml:space="preserve">The BSP can set the start time of the test at his convenience and communicates it to </w:t>
      </w:r>
      <w:r w:rsidR="00C56725" w:rsidRPr="00F77D9E">
        <w:rPr>
          <w:lang w:val="en-US"/>
        </w:rPr>
        <w:t xml:space="preserve">the </w:t>
      </w:r>
      <w:r w:rsidR="00F20C8F" w:rsidRPr="00F77D9E">
        <w:rPr>
          <w:lang w:val="en-US"/>
        </w:rPr>
        <w:t>TSO</w:t>
      </w:r>
      <w:r w:rsidR="00D71A2A" w:rsidRPr="00F77D9E">
        <w:rPr>
          <w:lang w:val="en-US"/>
        </w:rPr>
        <w:t xml:space="preserve"> before the beginning of the test.</w:t>
      </w:r>
    </w:p>
    <w:p w:rsidR="00D71A2A" w:rsidRPr="00F77D9E" w:rsidRDefault="00092789" w:rsidP="00D71A2A">
      <w:pPr>
        <w:rPr>
          <w:lang w:val="en-US"/>
        </w:rPr>
      </w:pPr>
      <w:r>
        <w:rPr>
          <w:lang w:val="en-US"/>
        </w:rPr>
        <w:t xml:space="preserve">3.2.4.3 </w:t>
      </w:r>
      <w:r w:rsidR="00D71A2A" w:rsidRPr="00F77D9E">
        <w:rPr>
          <w:lang w:val="en-US"/>
        </w:rPr>
        <w:t xml:space="preserve">If during this interval one or several Frequency Variations superior to 40mHz occur, </w:t>
      </w:r>
      <w:r w:rsidR="00C56725" w:rsidRPr="00F77D9E">
        <w:rPr>
          <w:lang w:val="en-US"/>
        </w:rPr>
        <w:t xml:space="preserve">the </w:t>
      </w:r>
      <w:r w:rsidR="00F20C8F" w:rsidRPr="00F77D9E">
        <w:rPr>
          <w:lang w:val="en-US"/>
        </w:rPr>
        <w:t>TSO</w:t>
      </w:r>
      <w:r w:rsidR="00D71A2A" w:rsidRPr="00F77D9E">
        <w:rPr>
          <w:lang w:val="en-US"/>
        </w:rPr>
        <w:t xml:space="preserve"> will check the largest of these Variations to see if the </w:t>
      </w:r>
      <w:r w:rsidR="00D71A2A" w:rsidRPr="00F77D9E">
        <w:t>BSP</w:t>
      </w:r>
      <w:r w:rsidR="00D71A2A" w:rsidRPr="00F77D9E">
        <w:rPr>
          <w:lang w:val="en-US"/>
        </w:rPr>
        <w:t xml:space="preserve"> has replied accordingly.</w:t>
      </w:r>
    </w:p>
    <w:p w:rsidR="00D71A2A" w:rsidRPr="00F77D9E" w:rsidRDefault="00092789" w:rsidP="00D71A2A">
      <w:pPr>
        <w:rPr>
          <w:lang w:val="en-US"/>
        </w:rPr>
      </w:pPr>
      <w:r>
        <w:rPr>
          <w:lang w:val="en-US"/>
        </w:rPr>
        <w:t xml:space="preserve">3.2.4.4 </w:t>
      </w:r>
      <w:r w:rsidR="00D71A2A" w:rsidRPr="00F77D9E">
        <w:rPr>
          <w:lang w:val="en-US"/>
        </w:rPr>
        <w:t>In case of a positive difference between the P</w:t>
      </w:r>
      <w:r w:rsidR="00D71A2A" w:rsidRPr="00F77D9E">
        <w:rPr>
          <w:vertAlign w:val="subscript"/>
          <w:lang w:val="en-US"/>
        </w:rPr>
        <w:t>req_act</w:t>
      </w:r>
      <w:r w:rsidR="00D71A2A" w:rsidRPr="00F77D9E">
        <w:rPr>
          <w:lang w:val="en-US"/>
        </w:rPr>
        <w:t xml:space="preserve"> for the test and P</w:t>
      </w:r>
      <w:r w:rsidR="00D71A2A" w:rsidRPr="00F77D9E">
        <w:rPr>
          <w:vertAlign w:val="subscript"/>
          <w:lang w:val="en-US"/>
        </w:rPr>
        <w:t>sup_act</w:t>
      </w:r>
      <w:r w:rsidR="00D71A2A" w:rsidRPr="00F77D9E">
        <w:rPr>
          <w:lang w:val="en-US"/>
        </w:rPr>
        <w:t xml:space="preserve"> for the said Frequency Deviation, </w:t>
      </w:r>
      <w:r w:rsidR="00C56725" w:rsidRPr="00F77D9E">
        <w:rPr>
          <w:lang w:val="en-US"/>
        </w:rPr>
        <w:t xml:space="preserve">the </w:t>
      </w:r>
      <w:r w:rsidR="00F20C8F" w:rsidRPr="00F77D9E">
        <w:rPr>
          <w:lang w:val="en-US"/>
        </w:rPr>
        <w:t>TSO</w:t>
      </w:r>
      <w:r w:rsidR="00D71A2A" w:rsidRPr="00F77D9E">
        <w:rPr>
          <w:lang w:val="en-US"/>
        </w:rPr>
        <w:t xml:space="preserve"> will calculate a value as follows:</w:t>
      </w:r>
    </w:p>
    <w:p w:rsidR="00D71A2A" w:rsidRPr="00F77D9E" w:rsidRDefault="00D71A2A" w:rsidP="00D71A2A">
      <w:pPr>
        <w:jc w:val="center"/>
        <w:rPr>
          <w:lang w:val="en-US"/>
        </w:rPr>
      </w:pPr>
      <w:r w:rsidRPr="00F77D9E">
        <w:rPr>
          <w:rFonts w:ascii="Cambria Math" w:hAnsi="Cambria Math" w:cs="Cambria Math"/>
          <w:lang w:val="en-US"/>
        </w:rPr>
        <w:t>𝛥𝐹𝐶𝑅</w:t>
      </w:r>
      <w:r w:rsidRPr="00F77D9E">
        <w:rPr>
          <w:vertAlign w:val="subscript"/>
          <w:lang w:val="en-US"/>
        </w:rPr>
        <w:t>max_</w:t>
      </w:r>
      <w:r w:rsidRPr="00F77D9E">
        <w:rPr>
          <w:rFonts w:ascii="Cambria Math" w:hAnsi="Cambria Math" w:cs="Cambria Math"/>
          <w:vertAlign w:val="subscript"/>
          <w:lang w:val="en-US"/>
        </w:rPr>
        <w:t>𝑅𝐹</w:t>
      </w:r>
      <w:r w:rsidRPr="00F77D9E">
        <w:rPr>
          <w:lang w:val="en-US"/>
        </w:rPr>
        <w:t>=min(</w:t>
      </w:r>
      <w:r w:rsidRPr="00F77D9E">
        <w:rPr>
          <w:rFonts w:ascii="Cambria Math" w:hAnsi="Cambria Math" w:cs="Cambria Math"/>
          <w:lang w:val="en-US"/>
        </w:rPr>
        <w:t>𝑃</w:t>
      </w:r>
      <w:r w:rsidRPr="00F77D9E">
        <w:rPr>
          <w:rFonts w:ascii="Cambria Math" w:hAnsi="Cambria Math" w:cs="Cambria Math"/>
          <w:vertAlign w:val="subscript"/>
          <w:lang w:val="en-US"/>
        </w:rPr>
        <w:t>𝑠𝑢𝑝</w:t>
      </w:r>
      <w:r w:rsidRPr="00F77D9E">
        <w:rPr>
          <w:vertAlign w:val="subscript"/>
          <w:lang w:val="en-US"/>
        </w:rPr>
        <w:t>_</w:t>
      </w:r>
      <w:r w:rsidRPr="00F77D9E">
        <w:rPr>
          <w:rFonts w:ascii="Cambria Math" w:hAnsi="Cambria Math" w:cs="Cambria Math"/>
          <w:vertAlign w:val="subscript"/>
          <w:lang w:val="en-US"/>
        </w:rPr>
        <w:t>𝑎𝑐𝑡</w:t>
      </w:r>
      <w:r w:rsidRPr="00F77D9E">
        <w:rPr>
          <w:lang w:val="en-US"/>
        </w:rPr>
        <w:t>/</w:t>
      </w:r>
      <w:r w:rsidRPr="00F77D9E">
        <w:rPr>
          <w:rFonts w:ascii="Cambria Math" w:hAnsi="Cambria Math" w:cs="Cambria Math"/>
          <w:lang w:val="en-US"/>
        </w:rPr>
        <w:t>𝑃</w:t>
      </w:r>
      <w:r w:rsidRPr="00F77D9E">
        <w:rPr>
          <w:rFonts w:ascii="Cambria Math" w:hAnsi="Cambria Math" w:cs="Cambria Math"/>
          <w:vertAlign w:val="subscript"/>
          <w:lang w:val="en-US"/>
        </w:rPr>
        <w:t>𝑟𝑒𝑞</w:t>
      </w:r>
      <w:r w:rsidRPr="00F77D9E">
        <w:rPr>
          <w:vertAlign w:val="subscript"/>
          <w:lang w:val="en-US"/>
        </w:rPr>
        <w:t>_</w:t>
      </w:r>
      <w:r w:rsidRPr="00F77D9E">
        <w:rPr>
          <w:rFonts w:ascii="Cambria Math" w:hAnsi="Cambria Math" w:cs="Cambria Math"/>
          <w:vertAlign w:val="subscript"/>
          <w:lang w:val="en-US"/>
        </w:rPr>
        <w:t>𝑎𝑐𝑡</w:t>
      </w:r>
      <w:r w:rsidRPr="00F77D9E">
        <w:rPr>
          <w:lang w:val="en-US"/>
        </w:rPr>
        <w:t>;1)</w:t>
      </w:r>
    </w:p>
    <w:p w:rsidR="00D71A2A" w:rsidRPr="00F77D9E" w:rsidRDefault="00D71A2A" w:rsidP="00D71A2A">
      <w:r w:rsidRPr="00F77D9E">
        <w:t>With</w:t>
      </w:r>
    </w:p>
    <w:p w:rsidR="00D71A2A" w:rsidRPr="00F77D9E" w:rsidRDefault="00D71A2A" w:rsidP="00D71A2A">
      <w:r w:rsidRPr="00F77D9E">
        <w:t>P</w:t>
      </w:r>
      <w:r w:rsidRPr="00F77D9E">
        <w:rPr>
          <w:vertAlign w:val="subscript"/>
        </w:rPr>
        <w:t xml:space="preserve">sup_act </w:t>
      </w:r>
      <w:r w:rsidRPr="00F77D9E">
        <w:t>= max(P</w:t>
      </w:r>
      <w:r w:rsidRPr="00F77D9E">
        <w:rPr>
          <w:vertAlign w:val="subscript"/>
        </w:rPr>
        <w:t xml:space="preserve">sup_after </w:t>
      </w:r>
      <w:r w:rsidRPr="00F77D9E">
        <w:t>− P</w:t>
      </w:r>
      <w:r w:rsidRPr="00F77D9E">
        <w:rPr>
          <w:vertAlign w:val="subscript"/>
        </w:rPr>
        <w:t>sup_before</w:t>
      </w:r>
      <w:r w:rsidRPr="00F77D9E">
        <w:t>; 0) for upward direction and</w:t>
      </w:r>
    </w:p>
    <w:p w:rsidR="00D71A2A" w:rsidRPr="00F77D9E" w:rsidRDefault="00D71A2A" w:rsidP="00D71A2A">
      <w:r w:rsidRPr="00F77D9E">
        <w:t>P</w:t>
      </w:r>
      <w:r w:rsidRPr="00F77D9E">
        <w:rPr>
          <w:vertAlign w:val="subscript"/>
        </w:rPr>
        <w:t xml:space="preserve">sup_act </w:t>
      </w:r>
      <w:r w:rsidRPr="00F77D9E">
        <w:t>= max(P</w:t>
      </w:r>
      <w:r w:rsidRPr="00F77D9E">
        <w:rPr>
          <w:vertAlign w:val="subscript"/>
        </w:rPr>
        <w:t>sup_before</w:t>
      </w:r>
      <w:r w:rsidRPr="00F77D9E">
        <w:t xml:space="preserve"> − P</w:t>
      </w:r>
      <w:r w:rsidRPr="00F77D9E">
        <w:rPr>
          <w:vertAlign w:val="subscript"/>
        </w:rPr>
        <w:t>sup_after</w:t>
      </w:r>
      <w:r w:rsidRPr="00F77D9E">
        <w:t>; 0) for downward direction. Wherein,</w:t>
      </w:r>
    </w:p>
    <w:p w:rsidR="00D71A2A" w:rsidRPr="00F77D9E" w:rsidRDefault="00D71A2A" w:rsidP="00D71A2A">
      <w:r w:rsidRPr="00F77D9E">
        <w:t>P</w:t>
      </w:r>
      <w:r w:rsidRPr="00F77D9E">
        <w:rPr>
          <w:vertAlign w:val="subscript"/>
        </w:rPr>
        <w:t>sup_before</w:t>
      </w:r>
      <w:r w:rsidRPr="00F77D9E">
        <w:t>: the average value of the summed power measurements (MW) of the technical unit over a period of 20 seconds starting exactly 20 seconds before the beginning of the frequency variation.</w:t>
      </w:r>
    </w:p>
    <w:p w:rsidR="00D71A2A" w:rsidRPr="00F77D9E" w:rsidRDefault="00D71A2A" w:rsidP="00D71A2A">
      <w:r w:rsidRPr="00F77D9E">
        <w:t>P</w:t>
      </w:r>
      <w:r w:rsidRPr="00F77D9E">
        <w:rPr>
          <w:vertAlign w:val="subscript"/>
        </w:rPr>
        <w:t>sup_after</w:t>
      </w:r>
      <w:r w:rsidRPr="00F77D9E">
        <w:t>: the highest value (for upward)/ lowest value (for downward) of the summed power measurements (MW) of the technical unit in a period of 30 seconds starting at the moment when the frequency variation reaches its maximum value.</w:t>
      </w:r>
    </w:p>
    <w:p w:rsidR="00D71A2A" w:rsidRPr="00F77D9E" w:rsidRDefault="00D71A2A" w:rsidP="00D71A2A">
      <w:pPr>
        <w:jc w:val="center"/>
      </w:pPr>
      <w:r w:rsidRPr="00F77D9E">
        <w:t>P</w:t>
      </w:r>
      <w:r w:rsidRPr="00F77D9E">
        <w:rPr>
          <w:vertAlign w:val="subscript"/>
        </w:rPr>
        <w:t>req_act</w:t>
      </w:r>
      <w:r w:rsidRPr="00F77D9E">
        <w:t xml:space="preserve"> = Abs(P</w:t>
      </w:r>
      <w:r w:rsidRPr="00F77D9E">
        <w:rPr>
          <w:vertAlign w:val="subscript"/>
        </w:rPr>
        <w:t xml:space="preserve">req_before </w:t>
      </w:r>
      <w:r w:rsidRPr="00F77D9E">
        <w:t>− P</w:t>
      </w:r>
      <w:r w:rsidRPr="00F77D9E">
        <w:rPr>
          <w:vertAlign w:val="subscript"/>
        </w:rPr>
        <w:t>req_after</w:t>
      </w:r>
      <w:r w:rsidRPr="00F77D9E">
        <w:t>)</w:t>
      </w:r>
    </w:p>
    <w:p w:rsidR="00D71A2A" w:rsidRPr="00F77D9E" w:rsidRDefault="00D71A2A" w:rsidP="00092789">
      <w:pPr>
        <w:pStyle w:val="Heading3"/>
        <w:rPr>
          <w:lang w:val="en-US"/>
        </w:rPr>
      </w:pPr>
      <w:bookmarkStart w:id="210" w:name="_Toc527480200"/>
      <w:r w:rsidRPr="00F77D9E">
        <w:rPr>
          <w:lang w:val="en-US"/>
        </w:rPr>
        <w:t>Calculation of FCR</w:t>
      </w:r>
      <w:r w:rsidRPr="00F77D9E">
        <w:rPr>
          <w:vertAlign w:val="subscript"/>
          <w:lang w:val="en-US"/>
        </w:rPr>
        <w:t>max</w:t>
      </w:r>
      <w:bookmarkEnd w:id="210"/>
    </w:p>
    <w:p w:rsidR="00D71A2A" w:rsidRPr="00F77D9E" w:rsidRDefault="00092789" w:rsidP="00D71A2A">
      <w:pPr>
        <w:rPr>
          <w:lang w:val="en-US"/>
        </w:rPr>
      </w:pPr>
      <w:r>
        <w:rPr>
          <w:lang w:val="en-US"/>
        </w:rPr>
        <w:t xml:space="preserve">3.2.5.1 </w:t>
      </w:r>
      <w:r w:rsidR="00D71A2A" w:rsidRPr="00F77D9E">
        <w:rPr>
          <w:lang w:val="en-US"/>
        </w:rPr>
        <w:t>The FCR</w:t>
      </w:r>
      <w:r w:rsidR="00D71A2A" w:rsidRPr="00F77D9E">
        <w:rPr>
          <w:vertAlign w:val="subscript"/>
          <w:lang w:val="en-US"/>
        </w:rPr>
        <w:t>max</w:t>
      </w:r>
      <w:r w:rsidR="00D71A2A" w:rsidRPr="00F77D9E">
        <w:rPr>
          <w:lang w:val="en-US"/>
        </w:rPr>
        <w:t xml:space="preserve"> value that a technical unit of the BSP can be prequalified to deliver to </w:t>
      </w:r>
      <w:r w:rsidR="00C56725" w:rsidRPr="00F77D9E">
        <w:rPr>
          <w:lang w:val="en-US"/>
        </w:rPr>
        <w:t xml:space="preserve">the </w:t>
      </w:r>
      <w:r w:rsidR="00F20C8F" w:rsidRPr="00F77D9E">
        <w:rPr>
          <w:lang w:val="en-US"/>
        </w:rPr>
        <w:t>TSO</w:t>
      </w:r>
      <w:r w:rsidR="00D71A2A" w:rsidRPr="00F77D9E">
        <w:rPr>
          <w:lang w:val="en-US"/>
        </w:rPr>
        <w:t xml:space="preserve"> is calculated as follows:</w:t>
      </w:r>
    </w:p>
    <w:p w:rsidR="00D71A2A" w:rsidRPr="00F77D9E" w:rsidRDefault="00092789" w:rsidP="00D71A2A">
      <w:r>
        <w:t xml:space="preserve">3.2.5.2 </w:t>
      </w:r>
      <w:r w:rsidR="00D71A2A" w:rsidRPr="00F77D9E">
        <w:t>The FCR</w:t>
      </w:r>
      <w:r w:rsidR="00D71A2A" w:rsidRPr="00F77D9E">
        <w:rPr>
          <w:vertAlign w:val="subscript"/>
        </w:rPr>
        <w:t>max</w:t>
      </w:r>
      <w:r w:rsidR="00D71A2A" w:rsidRPr="00F77D9E">
        <w:t xml:space="preserve"> value that a BSP can deliver to </w:t>
      </w:r>
      <w:r w:rsidR="00C56725" w:rsidRPr="00F77D9E">
        <w:t xml:space="preserve">the </w:t>
      </w:r>
      <w:r w:rsidR="00F20C8F" w:rsidRPr="00F77D9E">
        <w:t>TSO</w:t>
      </w:r>
      <w:r w:rsidR="00D71A2A" w:rsidRPr="00F77D9E">
        <w:t xml:space="preserve"> is calculated as follows:</w:t>
      </w:r>
    </w:p>
    <w:p w:rsidR="00D71A2A" w:rsidRPr="00F77D9E" w:rsidRDefault="00D71A2A" w:rsidP="00D71A2A">
      <w:pPr>
        <w:jc w:val="center"/>
      </w:pPr>
      <w:r w:rsidRPr="00F77D9E">
        <w:t>FCR</w:t>
      </w:r>
      <w:r w:rsidRPr="00F77D9E">
        <w:rPr>
          <w:vertAlign w:val="subscript"/>
        </w:rPr>
        <w:t>max</w:t>
      </w:r>
      <w:r w:rsidRPr="00F77D9E" w:rsidDel="000B358F">
        <w:t xml:space="preserve"> </w:t>
      </w:r>
      <w:r w:rsidRPr="00F77D9E">
        <w:t>=min[FCR</w:t>
      </w:r>
      <w:r w:rsidRPr="00F77D9E">
        <w:rPr>
          <w:vertAlign w:val="subscript"/>
        </w:rPr>
        <w:t>ref</w:t>
      </w:r>
      <w:r w:rsidRPr="00F77D9E">
        <w:t>;FCR</w:t>
      </w:r>
      <w:r w:rsidRPr="00F77D9E">
        <w:rPr>
          <w:vertAlign w:val="subscript"/>
        </w:rPr>
        <w:t>max</w:t>
      </w:r>
      <w:r w:rsidRPr="00F77D9E" w:rsidDel="000B358F">
        <w:rPr>
          <w:vertAlign w:val="subscript"/>
        </w:rPr>
        <w:t xml:space="preserve"> </w:t>
      </w:r>
      <w:r w:rsidRPr="00F77D9E">
        <w:rPr>
          <w:vertAlign w:val="subscript"/>
        </w:rPr>
        <w:t>_SFP</w:t>
      </w:r>
      <w:r w:rsidRPr="00F77D9E">
        <w:rPr>
          <w:rFonts w:ascii="Cambria Math" w:hAnsi="Cambria Math" w:cs="Cambria Math"/>
        </w:rPr>
        <w:t>∗</w:t>
      </w:r>
      <w:r w:rsidRPr="00F77D9E">
        <w:t>ΔFCR</w:t>
      </w:r>
      <w:r w:rsidRPr="00F77D9E">
        <w:rPr>
          <w:vertAlign w:val="subscript"/>
        </w:rPr>
        <w:t>max</w:t>
      </w:r>
      <w:r w:rsidRPr="00F77D9E" w:rsidDel="000B358F">
        <w:rPr>
          <w:vertAlign w:val="subscript"/>
        </w:rPr>
        <w:t xml:space="preserve"> </w:t>
      </w:r>
      <w:r w:rsidRPr="00F77D9E">
        <w:rPr>
          <w:vertAlign w:val="subscript"/>
        </w:rPr>
        <w:t>_RFT</w:t>
      </w:r>
      <w:r w:rsidRPr="00F77D9E">
        <w:t>]</w:t>
      </w:r>
    </w:p>
    <w:p w:rsidR="00D71A2A" w:rsidRPr="00F77D9E" w:rsidRDefault="00D71A2A" w:rsidP="00D71A2A">
      <w:pPr>
        <w:rPr>
          <w:lang w:val="en-US"/>
        </w:rPr>
      </w:pPr>
      <w:r w:rsidRPr="00F77D9E">
        <w:rPr>
          <w:lang w:val="en-US"/>
        </w:rPr>
        <w:t>Where:</w:t>
      </w:r>
    </w:p>
    <w:p w:rsidR="00D71A2A" w:rsidRPr="00F77D9E" w:rsidRDefault="00D71A2A" w:rsidP="007E4DFC">
      <w:pPr>
        <w:numPr>
          <w:ilvl w:val="0"/>
          <w:numId w:val="2"/>
        </w:numPr>
      </w:pPr>
      <w:r w:rsidRPr="00F77D9E">
        <w:t>FCR</w:t>
      </w:r>
      <w:r w:rsidRPr="00F77D9E">
        <w:rPr>
          <w:vertAlign w:val="subscript"/>
        </w:rPr>
        <w:t>Ref</w:t>
      </w:r>
      <w:r w:rsidRPr="00F77D9E">
        <w:t xml:space="preserve"> : Reference value provided by the BSP</w:t>
      </w:r>
    </w:p>
    <w:p w:rsidR="00D71A2A" w:rsidRPr="00F77D9E" w:rsidRDefault="00D71A2A" w:rsidP="007E4DFC">
      <w:pPr>
        <w:numPr>
          <w:ilvl w:val="0"/>
          <w:numId w:val="2"/>
        </w:numPr>
      </w:pPr>
      <w:r w:rsidRPr="00F77D9E">
        <w:t>FCR</w:t>
      </w:r>
      <w:r w:rsidRPr="00F77D9E">
        <w:rPr>
          <w:vertAlign w:val="subscript"/>
        </w:rPr>
        <w:t>max</w:t>
      </w:r>
      <w:r w:rsidRPr="00F77D9E" w:rsidDel="000B358F">
        <w:rPr>
          <w:vertAlign w:val="subscript"/>
        </w:rPr>
        <w:t xml:space="preserve"> </w:t>
      </w:r>
      <w:r w:rsidRPr="00F77D9E">
        <w:rPr>
          <w:vertAlign w:val="subscript"/>
        </w:rPr>
        <w:t>_SFP</w:t>
      </w:r>
      <w:r w:rsidRPr="00F77D9E">
        <w:t xml:space="preserve">: Value calculated as mentioned hereby above for each </w:t>
      </w:r>
      <w:r w:rsidR="00CE7484" w:rsidRPr="00F77D9E">
        <w:t>t</w:t>
      </w:r>
      <w:r w:rsidRPr="00F77D9E">
        <w:t xml:space="preserve">echnical </w:t>
      </w:r>
      <w:r w:rsidR="00CE7484" w:rsidRPr="00F77D9E">
        <w:t>u</w:t>
      </w:r>
      <w:r w:rsidRPr="00F77D9E">
        <w:t>nit as a result of the Synthetic Profile Test;</w:t>
      </w:r>
    </w:p>
    <w:p w:rsidR="00D71A2A" w:rsidRPr="00F77D9E" w:rsidRDefault="00D71A2A" w:rsidP="007E4DFC">
      <w:pPr>
        <w:numPr>
          <w:ilvl w:val="0"/>
          <w:numId w:val="2"/>
        </w:numPr>
      </w:pPr>
      <w:r w:rsidRPr="00F77D9E">
        <w:t>ΔFCR</w:t>
      </w:r>
      <w:r w:rsidRPr="00F77D9E">
        <w:rPr>
          <w:vertAlign w:val="subscript"/>
        </w:rPr>
        <w:t>max_RF</w:t>
      </w:r>
      <w:r w:rsidRPr="00F77D9E">
        <w:t xml:space="preserve">: Value calculated as mentioned hereby above for each </w:t>
      </w:r>
      <w:r w:rsidR="00CE7484" w:rsidRPr="00F77D9E">
        <w:t>t</w:t>
      </w:r>
      <w:r w:rsidRPr="00F77D9E">
        <w:t xml:space="preserve">echnical </w:t>
      </w:r>
      <w:r w:rsidR="00CE7484" w:rsidRPr="00F77D9E">
        <w:t>u</w:t>
      </w:r>
      <w:r w:rsidRPr="00F77D9E">
        <w:t>nit as a result of the Follow-up of Real-Time Frequency test;</w:t>
      </w:r>
    </w:p>
    <w:p w:rsidR="002B2DF3" w:rsidRPr="00F77D9E" w:rsidRDefault="002B2DF3" w:rsidP="002B2DF3">
      <w:pPr>
        <w:pStyle w:val="Heading2"/>
        <w:rPr>
          <w:lang w:val="en-US"/>
        </w:rPr>
      </w:pPr>
      <w:bookmarkStart w:id="211" w:name="_Toc527480201"/>
      <w:r w:rsidRPr="00F77D9E">
        <w:t>aFRR provider qualification</w:t>
      </w:r>
      <w:bookmarkEnd w:id="211"/>
    </w:p>
    <w:p w:rsidR="00D71A2A" w:rsidRPr="00F77D9E" w:rsidRDefault="00D71A2A" w:rsidP="00D71A2A">
      <w:pPr>
        <w:pStyle w:val="Heading3"/>
      </w:pPr>
      <w:bookmarkStart w:id="212" w:name="_Toc527480202"/>
      <w:r w:rsidRPr="00F77D9E">
        <w:t>Technical criteria</w:t>
      </w:r>
      <w:bookmarkEnd w:id="212"/>
    </w:p>
    <w:p w:rsidR="00D71A2A" w:rsidRPr="00F77D9E" w:rsidDel="00032039" w:rsidRDefault="00C232E1" w:rsidP="00D71A2A">
      <w:pPr>
        <w:rPr>
          <w:lang w:val="da-DK"/>
        </w:rPr>
      </w:pPr>
      <w:r>
        <w:t xml:space="preserve">3.3.1.1 </w:t>
      </w:r>
      <w:r w:rsidR="00D71A2A" w:rsidRPr="00F77D9E">
        <w:t>In the following table, the technical specifications for the aFRR availability commitment are listed.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273"/>
      </w:tblGrid>
      <w:tr w:rsidR="00D71A2A" w:rsidRPr="00F77D9E" w:rsidTr="006B5A44">
        <w:tc>
          <w:tcPr>
            <w:tcW w:w="4927" w:type="dxa"/>
            <w:shd w:val="clear" w:color="auto" w:fill="auto"/>
          </w:tcPr>
          <w:p w:rsidR="00D71A2A" w:rsidRPr="00F77D9E" w:rsidRDefault="00D71A2A" w:rsidP="00D71A2A">
            <w:r w:rsidRPr="00F77D9E">
              <w:t>Availability committed capacity size requirement (minimum size of bid per unit)</w:t>
            </w:r>
          </w:p>
        </w:tc>
        <w:tc>
          <w:tcPr>
            <w:tcW w:w="4928" w:type="dxa"/>
            <w:shd w:val="clear" w:color="auto" w:fill="auto"/>
          </w:tcPr>
          <w:p w:rsidR="00D71A2A" w:rsidRPr="00F77D9E" w:rsidRDefault="00D71A2A" w:rsidP="00D71A2A">
            <w:r w:rsidRPr="00F77D9E">
              <w:t>± x MW</w:t>
            </w:r>
          </w:p>
        </w:tc>
      </w:tr>
      <w:tr w:rsidR="00D71A2A" w:rsidRPr="00F77D9E" w:rsidTr="006B5A44">
        <w:tc>
          <w:tcPr>
            <w:tcW w:w="4927" w:type="dxa"/>
            <w:shd w:val="clear" w:color="auto" w:fill="auto"/>
          </w:tcPr>
          <w:p w:rsidR="00D71A2A" w:rsidRPr="00F77D9E" w:rsidRDefault="00D71A2A" w:rsidP="00D71A2A">
            <w:r w:rsidRPr="00F77D9E">
              <w:t>Availability committed capacity size requirement (maximum size of bid per unit)</w:t>
            </w:r>
          </w:p>
        </w:tc>
        <w:tc>
          <w:tcPr>
            <w:tcW w:w="4928" w:type="dxa"/>
            <w:shd w:val="clear" w:color="auto" w:fill="auto"/>
          </w:tcPr>
          <w:p w:rsidR="00D71A2A" w:rsidRPr="00B15F3D" w:rsidRDefault="00D71A2A" w:rsidP="00D71A2A">
            <w:r w:rsidRPr="00B15F3D">
              <w:t>± x MW</w:t>
            </w:r>
          </w:p>
        </w:tc>
      </w:tr>
      <w:tr w:rsidR="00D71A2A" w:rsidRPr="00F77D9E" w:rsidTr="006B5A44">
        <w:tc>
          <w:tcPr>
            <w:tcW w:w="4927" w:type="dxa"/>
            <w:shd w:val="clear" w:color="auto" w:fill="auto"/>
          </w:tcPr>
          <w:p w:rsidR="00D71A2A" w:rsidRPr="00F77D9E" w:rsidRDefault="00D71A2A" w:rsidP="00D71A2A">
            <w:r w:rsidRPr="00F77D9E">
              <w:t>Activation duration</w:t>
            </w:r>
          </w:p>
        </w:tc>
        <w:tc>
          <w:tcPr>
            <w:tcW w:w="4928" w:type="dxa"/>
            <w:shd w:val="clear" w:color="auto" w:fill="auto"/>
          </w:tcPr>
          <w:p w:rsidR="00D71A2A" w:rsidRPr="00F77D9E" w:rsidRDefault="00D71A2A" w:rsidP="00D71A2A">
            <w:r w:rsidRPr="00F77D9E">
              <w:t>at least 15 consecutive minutes</w:t>
            </w:r>
          </w:p>
        </w:tc>
      </w:tr>
      <w:tr w:rsidR="00D71A2A" w:rsidRPr="00F77D9E" w:rsidTr="006B5A44">
        <w:tc>
          <w:tcPr>
            <w:tcW w:w="4927"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First observable power change</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D71A2A" w:rsidRPr="00B15F3D" w:rsidRDefault="00D71A2A" w:rsidP="00D71A2A">
            <w:r w:rsidRPr="00F77D9E">
              <w:t>At least within 10 seconds after a setpoint change</w:t>
            </w:r>
          </w:p>
        </w:tc>
      </w:tr>
      <w:tr w:rsidR="00D71A2A" w:rsidRPr="00F77D9E" w:rsidTr="006B5A44">
        <w:tc>
          <w:tcPr>
            <w:tcW w:w="4927"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Full activation and deactivation time</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Full activation after max. 7,5 minutes</w:t>
            </w:r>
          </w:p>
        </w:tc>
      </w:tr>
      <w:tr w:rsidR="00D71A2A" w:rsidRPr="00F77D9E" w:rsidTr="006B5A44">
        <w:tc>
          <w:tcPr>
            <w:tcW w:w="4927"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Maximal short-term overshoot</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D71A2A" w:rsidRPr="00B15F3D" w:rsidRDefault="00D71A2A" w:rsidP="00D71A2A">
            <w:r w:rsidRPr="00F77D9E">
              <w:t>10% of the bidden aFRR volume, but not more than 1 MW</w:t>
            </w:r>
          </w:p>
        </w:tc>
      </w:tr>
      <w:tr w:rsidR="00D71A2A" w:rsidRPr="00CB3FE8" w:rsidTr="006B5A44">
        <w:tc>
          <w:tcPr>
            <w:tcW w:w="4927" w:type="dxa"/>
            <w:tcBorders>
              <w:top w:val="single" w:sz="4" w:space="0" w:color="auto"/>
              <w:left w:val="single" w:sz="4" w:space="0" w:color="auto"/>
              <w:bottom w:val="single" w:sz="4" w:space="0" w:color="auto"/>
              <w:right w:val="single" w:sz="4" w:space="0" w:color="auto"/>
            </w:tcBorders>
            <w:shd w:val="clear" w:color="auto" w:fill="auto"/>
          </w:tcPr>
          <w:p w:rsidR="00D71A2A" w:rsidRPr="00F77D9E" w:rsidRDefault="00D71A2A" w:rsidP="00D71A2A">
            <w:r w:rsidRPr="00F77D9E">
              <w:t>Accuracy</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D71A2A" w:rsidRPr="00B15F3D" w:rsidRDefault="00D71A2A" w:rsidP="0099470F">
            <w:r w:rsidRPr="00F77D9E">
              <w:t xml:space="preserve">Deviation </w:t>
            </w:r>
            <w:r w:rsidR="0099470F" w:rsidRPr="00F77D9E">
              <w:t xml:space="preserve">shall </w:t>
            </w:r>
            <w:r w:rsidRPr="00F77D9E">
              <w:t>be smaller than 7.5% only two deviations are allowed for each 10 seconds measurement window</w:t>
            </w:r>
          </w:p>
        </w:tc>
      </w:tr>
    </w:tbl>
    <w:p w:rsidR="00D71A2A" w:rsidRPr="00F77D9E" w:rsidRDefault="00D71A2A" w:rsidP="00D71A2A">
      <w:pPr>
        <w:pStyle w:val="Heading3"/>
      </w:pPr>
      <w:bookmarkStart w:id="213" w:name="_Toc527480203"/>
      <w:r w:rsidRPr="00F77D9E">
        <w:t>Prequalification test</w:t>
      </w:r>
      <w:bookmarkEnd w:id="213"/>
    </w:p>
    <w:p w:rsidR="00D71A2A" w:rsidRPr="00F77D9E" w:rsidRDefault="00C232E1" w:rsidP="00C232E1">
      <w:pPr>
        <w:jc w:val="both"/>
      </w:pPr>
      <w:r>
        <w:t xml:space="preserve">3.3.2.1 </w:t>
      </w:r>
      <w:r w:rsidR="00D71A2A" w:rsidRPr="00B15F3D">
        <w:t xml:space="preserve">In order to attest a </w:t>
      </w:r>
      <w:r w:rsidR="009E5A36" w:rsidRPr="00B15F3D">
        <w:t>t</w:t>
      </w:r>
      <w:r w:rsidR="00D71A2A" w:rsidRPr="00B15F3D">
        <w:t xml:space="preserve">echnical </w:t>
      </w:r>
      <w:r w:rsidR="009E5A36" w:rsidRPr="00F77D9E">
        <w:t>u</w:t>
      </w:r>
      <w:r w:rsidR="00D71A2A" w:rsidRPr="00F77D9E">
        <w:t xml:space="preserve">nit to participate in a specific service it must successfully pass a prequalification test. In this, the BSP demonstrates that the </w:t>
      </w:r>
      <w:r w:rsidR="004C036E" w:rsidRPr="00F77D9E">
        <w:t>t</w:t>
      </w:r>
      <w:r w:rsidR="00D71A2A" w:rsidRPr="00F77D9E">
        <w:t xml:space="preserve">echnical </w:t>
      </w:r>
      <w:r w:rsidR="004C036E" w:rsidRPr="00F77D9E">
        <w:t>u</w:t>
      </w:r>
      <w:r w:rsidR="00CE7484" w:rsidRPr="00F77D9E">
        <w:t xml:space="preserve">nit </w:t>
      </w:r>
      <w:r w:rsidR="00D71A2A" w:rsidRPr="00F77D9E">
        <w:t>is capable to follow the ramping requirements as presented in the figure below. Moreover, the BSP proves that the technical unit can deliver the energy for at least 15 minutes consecutively.</w:t>
      </w:r>
    </w:p>
    <w:p w:rsidR="00D71A2A" w:rsidRPr="00F77D9E" w:rsidRDefault="003D1224" w:rsidP="00D71A2A">
      <w:r w:rsidRPr="00F77D9E">
        <w:rPr>
          <w:lang w:val="en-US"/>
        </w:rPr>
        <w:drawing>
          <wp:inline distT="0" distB="0" distL="0" distR="0" wp14:anchorId="7A42817A" wp14:editId="646E2752">
            <wp:extent cx="5759450" cy="2476500"/>
            <wp:effectExtent l="0" t="0" r="0" b="0"/>
            <wp:docPr id="8"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2476500"/>
                    </a:xfrm>
                    <a:prstGeom prst="rect">
                      <a:avLst/>
                    </a:prstGeom>
                    <a:noFill/>
                    <a:ln>
                      <a:noFill/>
                    </a:ln>
                  </pic:spPr>
                </pic:pic>
              </a:graphicData>
            </a:graphic>
          </wp:inline>
        </w:drawing>
      </w:r>
    </w:p>
    <w:p w:rsidR="00D71A2A" w:rsidRPr="00F77D9E" w:rsidRDefault="00C232E1" w:rsidP="00D71A2A">
      <w:pPr>
        <w:rPr>
          <w:lang w:val="en-US"/>
        </w:rPr>
      </w:pPr>
      <w:r>
        <w:rPr>
          <w:lang w:val="en-US"/>
        </w:rPr>
        <w:t xml:space="preserve">3.3.2.2 </w:t>
      </w:r>
      <w:r w:rsidR="00D71A2A" w:rsidRPr="00F77D9E">
        <w:rPr>
          <w:lang w:val="en-US"/>
        </w:rPr>
        <w:t xml:space="preserve">In case the Production Unit does not complete the simulation test successfully, </w:t>
      </w:r>
      <w:r w:rsidR="00C56725" w:rsidRPr="00F77D9E">
        <w:rPr>
          <w:lang w:val="en-US"/>
        </w:rPr>
        <w:t xml:space="preserve">the </w:t>
      </w:r>
      <w:r w:rsidR="00F20C8F" w:rsidRPr="00F77D9E">
        <w:rPr>
          <w:lang w:val="en-US"/>
        </w:rPr>
        <w:t>TSO</w:t>
      </w:r>
      <w:r w:rsidR="00D71A2A" w:rsidRPr="00F77D9E">
        <w:rPr>
          <w:lang w:val="en-US"/>
        </w:rPr>
        <w:t xml:space="preserve"> and the </w:t>
      </w:r>
      <w:r w:rsidR="00D71A2A" w:rsidRPr="00F77D9E">
        <w:t>BSP</w:t>
      </w:r>
      <w:r w:rsidR="00D71A2A" w:rsidRPr="00F77D9E">
        <w:rPr>
          <w:lang w:val="en-US"/>
        </w:rPr>
        <w:t xml:space="preserve"> will make best effort to identify the source of the failure and the </w:t>
      </w:r>
      <w:r w:rsidR="00D71A2A" w:rsidRPr="00F77D9E">
        <w:t>BSP</w:t>
      </w:r>
      <w:r w:rsidR="00D71A2A" w:rsidRPr="00F77D9E">
        <w:rPr>
          <w:lang w:val="en-US"/>
        </w:rPr>
        <w:t xml:space="preserve"> will make best effort to solve the source of the failure.</w:t>
      </w:r>
    </w:p>
    <w:p w:rsidR="00D71A2A" w:rsidRPr="00F77D9E" w:rsidRDefault="00C232E1" w:rsidP="00C232E1">
      <w:pPr>
        <w:jc w:val="both"/>
        <w:rPr>
          <w:lang w:val="en-US"/>
        </w:rPr>
      </w:pPr>
      <w:r>
        <w:rPr>
          <w:lang w:val="en-US"/>
        </w:rPr>
        <w:t xml:space="preserve">3.3.2.3 </w:t>
      </w:r>
      <w:r w:rsidR="00D71A2A" w:rsidRPr="00F77D9E">
        <w:rPr>
          <w:lang w:val="en-US"/>
        </w:rPr>
        <w:t xml:space="preserve">For the simulation of aFRR, the </w:t>
      </w:r>
      <w:r w:rsidR="00D71A2A" w:rsidRPr="00F77D9E">
        <w:t>BSP</w:t>
      </w:r>
      <w:r w:rsidR="00D71A2A" w:rsidRPr="00F77D9E">
        <w:rPr>
          <w:lang w:val="en-US"/>
        </w:rPr>
        <w:t xml:space="preserve"> must simulate the following activation signal. With this signal </w:t>
      </w:r>
      <w:r w:rsidR="00C56725" w:rsidRPr="00F77D9E">
        <w:rPr>
          <w:lang w:val="en-US"/>
        </w:rPr>
        <w:t xml:space="preserve">the </w:t>
      </w:r>
      <w:r w:rsidR="00F20C8F" w:rsidRPr="00F77D9E">
        <w:rPr>
          <w:lang w:val="en-US"/>
        </w:rPr>
        <w:t>TSO</w:t>
      </w:r>
      <w:r w:rsidR="00D71A2A" w:rsidRPr="00F77D9E">
        <w:rPr>
          <w:lang w:val="en-US"/>
        </w:rPr>
        <w:t xml:space="preserve"> will test whether the </w:t>
      </w:r>
      <w:r w:rsidR="00D71A2A" w:rsidRPr="00F77D9E">
        <w:t>BSP</w:t>
      </w:r>
      <w:r w:rsidR="00D71A2A" w:rsidRPr="00F77D9E">
        <w:rPr>
          <w:lang w:val="en-US"/>
        </w:rPr>
        <w:t xml:space="preserve"> can activate aFRR of the Production Unit and if he is able to follow a variable signal with a deviation smaller than 7.5% of the maximum value (2 deviations of 10 seconds allowed). This test will take 100 minutes.</w:t>
      </w:r>
      <w:r>
        <w:rPr>
          <w:lang w:val="en-US"/>
        </w:rPr>
        <w:t xml:space="preserve"> </w:t>
      </w:r>
      <w:r w:rsidR="00D71A2A" w:rsidRPr="00F77D9E">
        <w:rPr>
          <w:lang w:val="en-US"/>
        </w:rPr>
        <w:t>For this test a sample will be taken every 10 seconds (starting at 00:00:00 , 00:00:10:...). This signal must be between the upper and lower accuracy limit (band of 15%) as indicated in the figure below.</w:t>
      </w:r>
    </w:p>
    <w:p w:rsidR="00D71A2A" w:rsidRPr="00C232E1" w:rsidRDefault="003D1224" w:rsidP="00D71A2A">
      <w:pPr>
        <w:rPr>
          <w:b/>
          <w:lang w:val="en-US"/>
        </w:rPr>
      </w:pPr>
      <w:r w:rsidRPr="00F77D9E">
        <w:rPr>
          <w:b/>
          <w:lang w:val="en-US"/>
        </w:rPr>
        <w:drawing>
          <wp:inline distT="0" distB="0" distL="0" distR="0" wp14:anchorId="70E75452" wp14:editId="6C68C6C5">
            <wp:extent cx="5911850" cy="3124200"/>
            <wp:effectExtent l="0" t="0" r="0" b="0"/>
            <wp:docPr id="9"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1850" cy="3124200"/>
                    </a:xfrm>
                    <a:prstGeom prst="rect">
                      <a:avLst/>
                    </a:prstGeom>
                    <a:noFill/>
                    <a:ln>
                      <a:noFill/>
                    </a:ln>
                  </pic:spPr>
                </pic:pic>
              </a:graphicData>
            </a:graphic>
          </wp:inline>
        </w:drawing>
      </w:r>
    </w:p>
    <w:p w:rsidR="00D71A2A" w:rsidRPr="00F77D9E" w:rsidRDefault="00C232E1" w:rsidP="00D71A2A">
      <w:pPr>
        <w:rPr>
          <w:lang w:val="en-US"/>
        </w:rPr>
      </w:pPr>
      <w:r>
        <w:rPr>
          <w:lang w:val="en-US"/>
        </w:rPr>
        <w:t xml:space="preserve">3.3.2.4 </w:t>
      </w:r>
      <w:r w:rsidR="00D71A2A" w:rsidRPr="00F77D9E">
        <w:rPr>
          <w:lang w:val="en-US"/>
        </w:rPr>
        <w:t xml:space="preserve">Requirements for attestation: </w:t>
      </w:r>
    </w:p>
    <w:p w:rsidR="00D71A2A" w:rsidRPr="00F77D9E" w:rsidRDefault="00D71A2A" w:rsidP="007E4DFC">
      <w:pPr>
        <w:numPr>
          <w:ilvl w:val="0"/>
          <w:numId w:val="2"/>
        </w:numPr>
        <w:rPr>
          <w:lang w:val="en-US"/>
        </w:rPr>
      </w:pPr>
      <w:r w:rsidRPr="00F77D9E">
        <w:rPr>
          <w:lang w:val="en-US"/>
        </w:rPr>
        <w:t>Does the aFRR Supplied reaches the maximum as indicated in max increment?</w:t>
      </w:r>
    </w:p>
    <w:p w:rsidR="00D71A2A" w:rsidRPr="00F77D9E" w:rsidRDefault="00D71A2A" w:rsidP="007E4DFC">
      <w:pPr>
        <w:numPr>
          <w:ilvl w:val="0"/>
          <w:numId w:val="2"/>
        </w:numPr>
        <w:rPr>
          <w:lang w:val="en-US"/>
        </w:rPr>
      </w:pPr>
      <w:r w:rsidRPr="00F77D9E">
        <w:rPr>
          <w:lang w:val="en-US"/>
        </w:rPr>
        <w:t>Is the deviation smaller than 7.5% (2 deviations of 10 seconds allowed)?</w:t>
      </w:r>
    </w:p>
    <w:p w:rsidR="002B2DF3" w:rsidRPr="00F77D9E" w:rsidRDefault="002B2DF3" w:rsidP="002B2DF3">
      <w:pPr>
        <w:rPr>
          <w:lang w:val="en-US"/>
        </w:rPr>
      </w:pPr>
    </w:p>
    <w:p w:rsidR="002B2DF3" w:rsidRPr="00F77D9E" w:rsidRDefault="002B2DF3" w:rsidP="002B2DF3">
      <w:pPr>
        <w:pStyle w:val="Heading2"/>
        <w:rPr>
          <w:lang w:val="de-DE"/>
        </w:rPr>
      </w:pPr>
      <w:bookmarkStart w:id="214" w:name="_Toc527480204"/>
      <w:r w:rsidRPr="00F77D9E">
        <w:t>mFRR</w:t>
      </w:r>
      <w:r w:rsidR="00724758" w:rsidRPr="00F77D9E">
        <w:rPr>
          <w:lang w:val="de-DE"/>
        </w:rPr>
        <w:t>/RR</w:t>
      </w:r>
      <w:r w:rsidRPr="00F77D9E">
        <w:t xml:space="preserve"> provider qualification</w:t>
      </w:r>
      <w:bookmarkEnd w:id="214"/>
    </w:p>
    <w:p w:rsidR="00724758" w:rsidRPr="00F77D9E" w:rsidRDefault="00724758" w:rsidP="00724758">
      <w:pPr>
        <w:pStyle w:val="Heading3"/>
      </w:pPr>
      <w:bookmarkStart w:id="215" w:name="_Toc527480205"/>
      <w:r w:rsidRPr="00F77D9E">
        <w:t>Technical criteria</w:t>
      </w:r>
      <w:bookmarkEnd w:id="215"/>
    </w:p>
    <w:p w:rsidR="00724758" w:rsidRPr="00F77D9E" w:rsidRDefault="005D7EC3" w:rsidP="00724758">
      <w:r>
        <w:t xml:space="preserve">3.4.1.1 </w:t>
      </w:r>
      <w:r w:rsidR="00724758" w:rsidRPr="00F77D9E">
        <w:t>In the following table, the technical specifications for the aFRR availability commitment are listed.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4239"/>
      </w:tblGrid>
      <w:tr w:rsidR="00724758" w:rsidRPr="00F77D9E" w:rsidTr="006B5A44">
        <w:tc>
          <w:tcPr>
            <w:tcW w:w="4927" w:type="dxa"/>
            <w:tcBorders>
              <w:top w:val="single" w:sz="4" w:space="0" w:color="auto"/>
              <w:left w:val="single" w:sz="4" w:space="0" w:color="auto"/>
              <w:bottom w:val="single" w:sz="4" w:space="0" w:color="auto"/>
              <w:right w:val="single" w:sz="4" w:space="0" w:color="auto"/>
            </w:tcBorders>
            <w:shd w:val="clear" w:color="auto" w:fill="auto"/>
          </w:tcPr>
          <w:p w:rsidR="00724758" w:rsidRPr="00F77D9E" w:rsidRDefault="00724758" w:rsidP="00724758">
            <w:pPr>
              <w:rPr>
                <w:lang w:val="en-US"/>
              </w:rPr>
            </w:pPr>
            <w:r w:rsidRPr="00F77D9E">
              <w:rPr>
                <w:lang w:val="en-US"/>
              </w:rPr>
              <w:t>Availability committed capacity size requirement (minimum size of bid per unit)</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724758" w:rsidRPr="00F77D9E" w:rsidRDefault="00724758" w:rsidP="00724758">
            <w:pPr>
              <w:rPr>
                <w:lang w:val="en-US"/>
              </w:rPr>
            </w:pPr>
            <w:r w:rsidRPr="00F77D9E">
              <w:rPr>
                <w:lang w:val="en-US"/>
              </w:rPr>
              <w:t>± x MW</w:t>
            </w:r>
          </w:p>
        </w:tc>
      </w:tr>
      <w:tr w:rsidR="00724758" w:rsidRPr="00F77D9E" w:rsidTr="006B5A44">
        <w:tc>
          <w:tcPr>
            <w:tcW w:w="4927" w:type="dxa"/>
            <w:tcBorders>
              <w:top w:val="single" w:sz="4" w:space="0" w:color="auto"/>
              <w:left w:val="single" w:sz="4" w:space="0" w:color="auto"/>
              <w:bottom w:val="single" w:sz="4" w:space="0" w:color="auto"/>
              <w:right w:val="single" w:sz="4" w:space="0" w:color="auto"/>
            </w:tcBorders>
            <w:shd w:val="clear" w:color="auto" w:fill="auto"/>
          </w:tcPr>
          <w:p w:rsidR="00724758" w:rsidRPr="00F77D9E" w:rsidRDefault="00724758" w:rsidP="00724758">
            <w:pPr>
              <w:rPr>
                <w:lang w:val="en-US"/>
              </w:rPr>
            </w:pPr>
            <w:r w:rsidRPr="00F77D9E">
              <w:rPr>
                <w:lang w:val="en-US"/>
              </w:rPr>
              <w:t>Availability committed capacity size requirement (maximum size of bid per unit)</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724758" w:rsidRPr="00B15F3D" w:rsidRDefault="00724758" w:rsidP="00724758">
            <w:pPr>
              <w:rPr>
                <w:lang w:val="en-US"/>
              </w:rPr>
            </w:pPr>
            <w:r w:rsidRPr="00B15F3D">
              <w:rPr>
                <w:lang w:val="en-US"/>
              </w:rPr>
              <w:t>± x MW</w:t>
            </w:r>
          </w:p>
        </w:tc>
      </w:tr>
      <w:tr w:rsidR="00724758" w:rsidRPr="00F77D9E" w:rsidTr="006B5A44">
        <w:tc>
          <w:tcPr>
            <w:tcW w:w="4927" w:type="dxa"/>
            <w:tcBorders>
              <w:top w:val="single" w:sz="4" w:space="0" w:color="auto"/>
              <w:left w:val="single" w:sz="4" w:space="0" w:color="auto"/>
              <w:bottom w:val="single" w:sz="4" w:space="0" w:color="auto"/>
              <w:right w:val="single" w:sz="4" w:space="0" w:color="auto"/>
            </w:tcBorders>
            <w:shd w:val="clear" w:color="auto" w:fill="auto"/>
          </w:tcPr>
          <w:p w:rsidR="00724758" w:rsidRPr="00F77D9E" w:rsidRDefault="00724758" w:rsidP="00724758">
            <w:pPr>
              <w:rPr>
                <w:lang w:val="en-US"/>
              </w:rPr>
            </w:pPr>
            <w:r w:rsidRPr="00F77D9E">
              <w:rPr>
                <w:lang w:val="en-US"/>
              </w:rPr>
              <w:t>Full activation and deactivation time</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724758" w:rsidRPr="00B15F3D" w:rsidRDefault="00724758" w:rsidP="00724758">
            <w:pPr>
              <w:rPr>
                <w:lang w:val="en-US"/>
              </w:rPr>
            </w:pPr>
            <w:r w:rsidRPr="00F77D9E">
              <w:rPr>
                <w:lang w:val="en-US"/>
              </w:rPr>
              <w:t>within 15 minutes</w:t>
            </w:r>
          </w:p>
        </w:tc>
      </w:tr>
      <w:tr w:rsidR="00724758" w:rsidRPr="00F77D9E" w:rsidTr="006B5A44">
        <w:tc>
          <w:tcPr>
            <w:tcW w:w="4927" w:type="dxa"/>
            <w:tcBorders>
              <w:top w:val="single" w:sz="4" w:space="0" w:color="auto"/>
              <w:left w:val="single" w:sz="4" w:space="0" w:color="auto"/>
              <w:bottom w:val="single" w:sz="4" w:space="0" w:color="auto"/>
              <w:right w:val="single" w:sz="4" w:space="0" w:color="auto"/>
            </w:tcBorders>
            <w:shd w:val="clear" w:color="auto" w:fill="auto"/>
          </w:tcPr>
          <w:p w:rsidR="00724758" w:rsidRPr="00F77D9E" w:rsidRDefault="00724758" w:rsidP="00724758">
            <w:pPr>
              <w:rPr>
                <w:lang w:val="en-US"/>
              </w:rPr>
            </w:pPr>
            <w:r w:rsidRPr="00F77D9E">
              <w:rPr>
                <w:lang w:val="en-US"/>
              </w:rPr>
              <w:t>Activation duration</w:t>
            </w:r>
          </w:p>
        </w:tc>
        <w:tc>
          <w:tcPr>
            <w:tcW w:w="4928" w:type="dxa"/>
            <w:tcBorders>
              <w:top w:val="single" w:sz="4" w:space="0" w:color="auto"/>
              <w:left w:val="single" w:sz="4" w:space="0" w:color="auto"/>
              <w:bottom w:val="single" w:sz="4" w:space="0" w:color="auto"/>
              <w:right w:val="single" w:sz="4" w:space="0" w:color="auto"/>
            </w:tcBorders>
            <w:shd w:val="clear" w:color="auto" w:fill="auto"/>
          </w:tcPr>
          <w:p w:rsidR="00724758" w:rsidRPr="00B15F3D" w:rsidRDefault="00C56725" w:rsidP="00724758">
            <w:pPr>
              <w:rPr>
                <w:lang w:val="en-US"/>
              </w:rPr>
            </w:pPr>
            <w:r w:rsidRPr="00F77D9E">
              <w:rPr>
                <w:lang w:val="en-US"/>
              </w:rPr>
              <w:t xml:space="preserve">The </w:t>
            </w:r>
            <w:r w:rsidR="00F20C8F" w:rsidRPr="00B15F3D">
              <w:rPr>
                <w:lang w:val="en-US"/>
              </w:rPr>
              <w:t>TSO</w:t>
            </w:r>
            <w:r w:rsidR="00724758" w:rsidRPr="00B15F3D">
              <w:rPr>
                <w:lang w:val="en-US"/>
              </w:rPr>
              <w:t xml:space="preserve"> may continue activation of this reserve as long as it is bid.</w:t>
            </w:r>
          </w:p>
        </w:tc>
      </w:tr>
    </w:tbl>
    <w:p w:rsidR="00724758" w:rsidRPr="00F77D9E" w:rsidRDefault="00724758" w:rsidP="00724758">
      <w:pPr>
        <w:rPr>
          <w:lang w:val="en-US"/>
        </w:rPr>
      </w:pPr>
    </w:p>
    <w:p w:rsidR="00724758" w:rsidRPr="00B15F3D" w:rsidRDefault="00724758" w:rsidP="00724758">
      <w:pPr>
        <w:pStyle w:val="Heading3"/>
      </w:pPr>
      <w:bookmarkStart w:id="216" w:name="_Toc527480206"/>
      <w:r w:rsidRPr="00B15F3D">
        <w:t>Prequalification test</w:t>
      </w:r>
      <w:bookmarkEnd w:id="216"/>
    </w:p>
    <w:p w:rsidR="005D7EC3" w:rsidRDefault="005D7EC3" w:rsidP="00724758">
      <w:pPr>
        <w:rPr>
          <w:lang w:val="en-US"/>
        </w:rPr>
      </w:pPr>
      <w:r>
        <w:t xml:space="preserve">3.4.2.1 </w:t>
      </w:r>
      <w:r w:rsidR="009E5A36" w:rsidRPr="00F77D9E">
        <w:t>T</w:t>
      </w:r>
      <w:r w:rsidR="00724758" w:rsidRPr="00F77D9E">
        <w:rPr>
          <w:lang w:val="en-US"/>
        </w:rPr>
        <w:t xml:space="preserve">echnical </w:t>
      </w:r>
      <w:r w:rsidR="009E5A36" w:rsidRPr="00F77D9E">
        <w:rPr>
          <w:lang w:val="en-US"/>
        </w:rPr>
        <w:t>u</w:t>
      </w:r>
      <w:r w:rsidR="00724758" w:rsidRPr="00F77D9E">
        <w:rPr>
          <w:lang w:val="en-US"/>
        </w:rPr>
        <w:t xml:space="preserve">nits which passed the prequalification test in the previous year and have provided subsequently mFRR/RR to </w:t>
      </w:r>
      <w:r w:rsidR="00C56725" w:rsidRPr="00F77D9E">
        <w:rPr>
          <w:lang w:val="en-US"/>
        </w:rPr>
        <w:t xml:space="preserve">the </w:t>
      </w:r>
      <w:r w:rsidR="00F20C8F" w:rsidRPr="00F77D9E">
        <w:rPr>
          <w:lang w:val="en-US"/>
        </w:rPr>
        <w:t>TSO</w:t>
      </w:r>
      <w:r w:rsidR="00724758" w:rsidRPr="00F77D9E">
        <w:rPr>
          <w:lang w:val="en-US"/>
        </w:rPr>
        <w:t xml:space="preserve"> are considered to be prequalified unless </w:t>
      </w:r>
      <w:r w:rsidR="00C56725" w:rsidRPr="00F77D9E">
        <w:rPr>
          <w:lang w:val="en-US"/>
        </w:rPr>
        <w:t xml:space="preserve">the </w:t>
      </w:r>
      <w:r w:rsidR="00F20C8F" w:rsidRPr="00F77D9E">
        <w:rPr>
          <w:lang w:val="en-US"/>
        </w:rPr>
        <w:t>TSO</w:t>
      </w:r>
      <w:r w:rsidR="00724758" w:rsidRPr="00F77D9E">
        <w:rPr>
          <w:lang w:val="en-US"/>
        </w:rPr>
        <w:t xml:space="preserve"> withdraw their prequalification due to subsequent non-compliance. Otherwise, a </w:t>
      </w:r>
      <w:r w:rsidR="009E5A36" w:rsidRPr="00F77D9E">
        <w:rPr>
          <w:lang w:val="en-US"/>
        </w:rPr>
        <w:t>t</w:t>
      </w:r>
      <w:r w:rsidR="00724758" w:rsidRPr="00F77D9E">
        <w:rPr>
          <w:lang w:val="en-US"/>
        </w:rPr>
        <w:t xml:space="preserve">echnical </w:t>
      </w:r>
      <w:r w:rsidR="009E5A36" w:rsidRPr="00F77D9E">
        <w:rPr>
          <w:lang w:val="en-US"/>
        </w:rPr>
        <w:t>u</w:t>
      </w:r>
      <w:r w:rsidR="00724758" w:rsidRPr="00F77D9E">
        <w:rPr>
          <w:lang w:val="en-US"/>
        </w:rPr>
        <w:t>nit must be prequalified before it can be part of a contract.</w:t>
      </w:r>
    </w:p>
    <w:p w:rsidR="00724758" w:rsidRPr="0078606C" w:rsidRDefault="005D7EC3" w:rsidP="00724758">
      <w:pPr>
        <w:rPr>
          <w:lang w:val="en-US"/>
        </w:rPr>
      </w:pPr>
      <w:r>
        <w:rPr>
          <w:lang w:val="en-US"/>
        </w:rPr>
        <w:t xml:space="preserve">3.4.2.2 </w:t>
      </w:r>
      <w:r w:rsidR="00724758" w:rsidRPr="00F77D9E">
        <w:rPr>
          <w:lang w:val="en-US"/>
        </w:rPr>
        <w:t xml:space="preserve"> In order to attest a </w:t>
      </w:r>
      <w:r w:rsidR="009E5A36" w:rsidRPr="00F77D9E">
        <w:rPr>
          <w:lang w:val="en-US"/>
        </w:rPr>
        <w:t>t</w:t>
      </w:r>
      <w:r w:rsidR="00724758" w:rsidRPr="00F77D9E">
        <w:rPr>
          <w:lang w:val="en-US"/>
        </w:rPr>
        <w:t xml:space="preserve">echnical </w:t>
      </w:r>
      <w:r w:rsidR="009E5A36" w:rsidRPr="00F77D9E">
        <w:rPr>
          <w:lang w:val="en-US"/>
        </w:rPr>
        <w:t>u</w:t>
      </w:r>
      <w:r w:rsidR="00724758" w:rsidRPr="00F77D9E">
        <w:rPr>
          <w:lang w:val="en-US"/>
        </w:rPr>
        <w:t xml:space="preserve">nit to participate in the mFRR/RR capacity auction, it must successfully pass a prequalification test by demonstrating its capability to fulfill the technical requirements as stated above. The prequalification test </w:t>
      </w:r>
      <w:r w:rsidR="00724758" w:rsidRPr="00F77D9E">
        <w:t>is required for production -, as well as offtake reserves in terms of Demand Response (e.g., large industrial production plants). The technical criteria for both providing unit type are the same.</w:t>
      </w:r>
    </w:p>
    <w:p w:rsidR="00724758" w:rsidRPr="00F77D9E" w:rsidRDefault="005D7EC3" w:rsidP="005D7EC3">
      <w:pPr>
        <w:rPr>
          <w:lang w:val="en-US"/>
        </w:rPr>
      </w:pPr>
      <w:r w:rsidRPr="005D7EC3">
        <w:rPr>
          <w:lang w:val="en-US"/>
        </w:rPr>
        <w:t>3.4.2.3</w:t>
      </w:r>
      <w:r>
        <w:rPr>
          <w:b/>
          <w:lang w:val="en-US"/>
        </w:rPr>
        <w:t xml:space="preserve"> </w:t>
      </w:r>
      <w:r w:rsidR="00724758" w:rsidRPr="00B15F3D">
        <w:rPr>
          <w:lang w:val="en-US"/>
        </w:rPr>
        <w:t xml:space="preserve">The outcome of the test will define the maximal mFRR and/or RR power that the </w:t>
      </w:r>
      <w:r w:rsidR="00724758" w:rsidRPr="00B15F3D">
        <w:t>BSP</w:t>
      </w:r>
      <w:r w:rsidR="00724758" w:rsidRPr="00B15F3D">
        <w:rPr>
          <w:lang w:val="en-US"/>
        </w:rPr>
        <w:t xml:space="preserve"> may offer to </w:t>
      </w:r>
      <w:r w:rsidR="00C56725" w:rsidRPr="00F77D9E">
        <w:rPr>
          <w:lang w:val="en-US"/>
        </w:rPr>
        <w:t xml:space="preserve">the </w:t>
      </w:r>
      <w:r w:rsidR="00F20C8F" w:rsidRPr="00F77D9E">
        <w:rPr>
          <w:lang w:val="en-US"/>
        </w:rPr>
        <w:t>TSO</w:t>
      </w:r>
      <w:r>
        <w:rPr>
          <w:lang w:val="en-US"/>
        </w:rPr>
        <w:t>.</w:t>
      </w:r>
    </w:p>
    <w:p w:rsidR="00724758" w:rsidRPr="00F77D9E" w:rsidRDefault="005D7EC3" w:rsidP="005D7EC3">
      <w:pPr>
        <w:rPr>
          <w:lang w:val="en-US"/>
        </w:rPr>
      </w:pPr>
      <w:r>
        <w:rPr>
          <w:lang w:val="en-US"/>
        </w:rPr>
        <w:t xml:space="preserve">3.4.2.4 </w:t>
      </w:r>
      <w:r w:rsidR="00724758" w:rsidRPr="00F77D9E">
        <w:rPr>
          <w:lang w:val="en-US"/>
        </w:rPr>
        <w:t xml:space="preserve">For the simulation test of (direct activated) mFRR, the </w:t>
      </w:r>
      <w:r w:rsidR="00724758" w:rsidRPr="00F77D9E">
        <w:t>BSP</w:t>
      </w:r>
      <w:r w:rsidR="00724758" w:rsidRPr="00F77D9E">
        <w:rPr>
          <w:lang w:val="en-US"/>
        </w:rPr>
        <w:t xml:space="preserve"> must demonstrate an activation of mFRR. The </w:t>
      </w:r>
      <w:r w:rsidR="009E5A36" w:rsidRPr="00F77D9E">
        <w:rPr>
          <w:lang w:val="en-US"/>
        </w:rPr>
        <w:t>t</w:t>
      </w:r>
      <w:r w:rsidR="00724758" w:rsidRPr="00F77D9E">
        <w:rPr>
          <w:lang w:val="en-US"/>
        </w:rPr>
        <w:t xml:space="preserve">echnical </w:t>
      </w:r>
      <w:r w:rsidR="009E5A36" w:rsidRPr="00F77D9E">
        <w:rPr>
          <w:lang w:val="en-US"/>
        </w:rPr>
        <w:t>u</w:t>
      </w:r>
      <w:r w:rsidR="00724758" w:rsidRPr="00F77D9E">
        <w:rPr>
          <w:lang w:val="en-US"/>
        </w:rPr>
        <w:t>nit (production or demand) must activate the maximum mFRR within 15 minutes.</w:t>
      </w:r>
    </w:p>
    <w:p w:rsidR="00724758" w:rsidRPr="00F77D9E" w:rsidRDefault="005D7EC3" w:rsidP="005D7EC3">
      <w:pPr>
        <w:rPr>
          <w:lang w:val="en-US"/>
        </w:rPr>
      </w:pPr>
      <w:r w:rsidRPr="005D7EC3">
        <w:rPr>
          <w:lang w:val="en-US"/>
        </w:rPr>
        <w:t xml:space="preserve">3.4.2.5 </w:t>
      </w:r>
      <w:r w:rsidR="00724758" w:rsidRPr="005D7EC3">
        <w:rPr>
          <w:lang w:val="en-US"/>
        </w:rPr>
        <w:t>Requirements</w:t>
      </w:r>
      <w:r w:rsidR="00724758" w:rsidRPr="00F77D9E">
        <w:rPr>
          <w:lang w:val="en-US"/>
        </w:rPr>
        <w:t xml:space="preserve"> for the prequalification test mFRR  max must be attained within 15 minutes (ramp-up)</w:t>
      </w:r>
      <w:r>
        <w:rPr>
          <w:lang w:val="en-US"/>
        </w:rPr>
        <w:t>.</w:t>
      </w:r>
    </w:p>
    <w:p w:rsidR="00724758" w:rsidRPr="00F77D9E" w:rsidRDefault="005D7EC3" w:rsidP="005D7EC3">
      <w:pPr>
        <w:rPr>
          <w:lang w:val="en-US"/>
        </w:rPr>
      </w:pPr>
      <w:r>
        <w:rPr>
          <w:lang w:val="en-US"/>
        </w:rPr>
        <w:t xml:space="preserve">3.4.2.6 </w:t>
      </w:r>
      <w:r w:rsidR="00724758" w:rsidRPr="00F77D9E">
        <w:rPr>
          <w:lang w:val="en-US"/>
        </w:rPr>
        <w:t xml:space="preserve">The </w:t>
      </w:r>
      <w:r w:rsidR="009E5A36" w:rsidRPr="00F77D9E">
        <w:rPr>
          <w:lang w:val="en-US"/>
        </w:rPr>
        <w:t>t</w:t>
      </w:r>
      <w:r w:rsidR="00724758" w:rsidRPr="00F77D9E">
        <w:rPr>
          <w:lang w:val="en-US"/>
        </w:rPr>
        <w:t xml:space="preserve">echnical </w:t>
      </w:r>
      <w:r w:rsidR="009E5A36" w:rsidRPr="00F77D9E">
        <w:rPr>
          <w:lang w:val="en-US"/>
        </w:rPr>
        <w:t>u</w:t>
      </w:r>
      <w:r w:rsidR="00724758" w:rsidRPr="00F77D9E">
        <w:rPr>
          <w:lang w:val="en-US"/>
        </w:rPr>
        <w:t>nit must be able to return to its original program within 15 minutes (ramp-down)</w:t>
      </w:r>
    </w:p>
    <w:p w:rsidR="002B2DF3" w:rsidRPr="00F77D9E" w:rsidRDefault="00724758" w:rsidP="002B2DF3">
      <w:pPr>
        <w:pStyle w:val="Heading2"/>
      </w:pPr>
      <w:bookmarkStart w:id="217" w:name="_Toc527480207"/>
      <w:r w:rsidRPr="00F77D9E">
        <w:rPr>
          <w:lang w:val="de-DE"/>
        </w:rPr>
        <w:t>E</w:t>
      </w:r>
      <w:r w:rsidR="002B2DF3" w:rsidRPr="00F77D9E">
        <w:t>R provider qualification</w:t>
      </w:r>
      <w:bookmarkEnd w:id="217"/>
    </w:p>
    <w:p w:rsidR="00724758" w:rsidRPr="00F77D9E" w:rsidRDefault="005D7EC3" w:rsidP="005D7EC3">
      <w:pPr>
        <w:jc w:val="both"/>
        <w:rPr>
          <w:rFonts w:ascii="Calibri" w:eastAsia="Times New Roman" w:hAnsi="Calibri" w:cs="Times New Roman"/>
          <w:noProof w:val="0"/>
        </w:rPr>
      </w:pPr>
      <w:r>
        <w:t>3.5.</w:t>
      </w:r>
      <w:r w:rsidR="00C232E1">
        <w:t>0</w:t>
      </w:r>
      <w:r>
        <w:t xml:space="preserve">.1 </w:t>
      </w:r>
      <w:r w:rsidR="00724758" w:rsidRPr="00F77D9E">
        <w:t xml:space="preserve">This product is not standard, </w:t>
      </w:r>
      <w:r w:rsidR="00724758" w:rsidRPr="00F77D9E">
        <w:rPr>
          <w:lang w:val="en-US"/>
        </w:rPr>
        <w:t xml:space="preserve">and is not likely to be applicable in the mid-term, however this could be considered by </w:t>
      </w:r>
      <w:r w:rsidR="00C56725" w:rsidRPr="00F77D9E">
        <w:rPr>
          <w:lang w:val="en-US"/>
        </w:rPr>
        <w:t xml:space="preserve">the </w:t>
      </w:r>
      <w:r w:rsidR="00F20C8F" w:rsidRPr="00F77D9E">
        <w:rPr>
          <w:lang w:val="en-US"/>
        </w:rPr>
        <w:t>TSO</w:t>
      </w:r>
      <w:r w:rsidR="00724758" w:rsidRPr="00F77D9E">
        <w:rPr>
          <w:lang w:val="en-US"/>
        </w:rPr>
        <w:t xml:space="preserve"> in the future </w:t>
      </w:r>
      <w:r w:rsidR="00724758" w:rsidRPr="00F77D9E">
        <w:t xml:space="preserve">in case </w:t>
      </w:r>
      <w:r w:rsidR="00724758" w:rsidRPr="00F77D9E">
        <w:rPr>
          <w:lang w:val="en-US"/>
        </w:rPr>
        <w:t xml:space="preserve">of scarcity </w:t>
      </w:r>
      <w:r w:rsidR="00724758" w:rsidRPr="00F77D9E">
        <w:t>volume of mFRR from generation assets</w:t>
      </w:r>
      <w:r w:rsidR="00724758" w:rsidRPr="00F77D9E">
        <w:rPr>
          <w:lang w:val="en-US"/>
        </w:rPr>
        <w:t xml:space="preserve"> which</w:t>
      </w:r>
      <w:r w:rsidR="00724758" w:rsidRPr="00F77D9E">
        <w:t xml:space="preserve"> can be contracted to cover the dimensioning requirements and/or as a back-stop for the market failing to timely activate replacements for outages</w:t>
      </w:r>
      <w:r w:rsidR="00724758" w:rsidRPr="00F77D9E">
        <w:rPr>
          <w:lang w:val="en-US"/>
        </w:rPr>
        <w:t xml:space="preserve">. This </w:t>
      </w:r>
      <w:r w:rsidR="00287BC6" w:rsidRPr="00F77D9E">
        <w:rPr>
          <w:lang w:val="en-US"/>
        </w:rPr>
        <w:t xml:space="preserve">will </w:t>
      </w:r>
      <w:r w:rsidR="00724758" w:rsidRPr="00F77D9E">
        <w:rPr>
          <w:lang w:val="en-US"/>
        </w:rPr>
        <w:t>also depend on the availability of demand facilities capable of providing such services.</w:t>
      </w:r>
    </w:p>
    <w:p w:rsidR="00724758" w:rsidRPr="00F77D9E" w:rsidRDefault="00724758" w:rsidP="00913133">
      <w:pPr>
        <w:pStyle w:val="Heading3"/>
      </w:pPr>
      <w:bookmarkStart w:id="218" w:name="_Toc527480208"/>
      <w:r w:rsidRPr="00F77D9E">
        <w:t>Technical criteria</w:t>
      </w:r>
      <w:bookmarkEnd w:id="218"/>
    </w:p>
    <w:p w:rsidR="00724758" w:rsidRPr="00F77D9E" w:rsidRDefault="003B6D47" w:rsidP="00724758">
      <w:pPr>
        <w:pStyle w:val="LDKbody"/>
      </w:pPr>
      <w:r w:rsidRPr="00F77D9E">
        <w:rPr>
          <w:lang w:val="en-US"/>
        </w:rPr>
        <w:t>3</w:t>
      </w:r>
      <w:r w:rsidR="00D2535E" w:rsidRPr="00F77D9E">
        <w:rPr>
          <w:lang w:val="en-US"/>
        </w:rPr>
        <w:t xml:space="preserve">.5.1.1 </w:t>
      </w:r>
      <w:r w:rsidR="00111BA4" w:rsidRPr="00F77D9E">
        <w:rPr>
          <w:lang w:val="en-US"/>
        </w:rPr>
        <w:t>T</w:t>
      </w:r>
      <w:r w:rsidR="00724758" w:rsidRPr="00F77D9E">
        <w:rPr>
          <w:lang w:val="en-US"/>
        </w:rPr>
        <w:t xml:space="preserve">he BSP </w:t>
      </w:r>
      <w:r w:rsidR="00111BA4" w:rsidRPr="00F77D9E">
        <w:rPr>
          <w:lang w:val="en-US"/>
        </w:rPr>
        <w:t>shall</w:t>
      </w:r>
      <w:r w:rsidR="00724758" w:rsidRPr="00F77D9E">
        <w:rPr>
          <w:lang w:val="en-US"/>
        </w:rPr>
        <w:t xml:space="preserve"> complete and submit a description of the power consumption units from which the service will be provided. The details of requirements depend on the nature and the availability of interested demand facilities in providing such services. As a reference, we include the provisions currently applicable in Germany, where the description includes: the construction, the function and operating mode, and the resulting electrical load characteristics of the unit. Furthermore, the BSP shall describe its consumption unit ramp-down process, the following ramp-up process, and other important operational constraints. The BSP shall declare also the minimal and maximal technically feasible load interruption duration</w:t>
      </w:r>
      <w:r w:rsidR="00724758" w:rsidRPr="00F77D9E">
        <w:t>.</w:t>
      </w:r>
    </w:p>
    <w:p w:rsidR="00724758" w:rsidRPr="00F77D9E" w:rsidRDefault="003B6D47" w:rsidP="00724758">
      <w:pPr>
        <w:pStyle w:val="LDKbody"/>
        <w:rPr>
          <w:lang w:val="en-US"/>
        </w:rPr>
      </w:pPr>
      <w:r w:rsidRPr="00F77D9E">
        <w:rPr>
          <w:lang w:val="en-US"/>
        </w:rPr>
        <w:t>3</w:t>
      </w:r>
      <w:r w:rsidR="00D2535E" w:rsidRPr="00F77D9E">
        <w:rPr>
          <w:lang w:val="en-US"/>
        </w:rPr>
        <w:t xml:space="preserve">.5.1.2 </w:t>
      </w:r>
      <w:r w:rsidR="00724758" w:rsidRPr="00F77D9E">
        <w:rPr>
          <w:lang w:val="en-US"/>
        </w:rPr>
        <w:t xml:space="preserve"> </w:t>
      </w:r>
      <w:r w:rsidR="00D2535E" w:rsidRPr="00F77D9E">
        <w:rPr>
          <w:lang w:val="en-US"/>
        </w:rPr>
        <w:t>T</w:t>
      </w:r>
      <w:r w:rsidR="00724758" w:rsidRPr="00F77D9E">
        <w:rPr>
          <w:lang w:val="en-US"/>
        </w:rPr>
        <w:t xml:space="preserve">he BSP </w:t>
      </w:r>
      <w:r w:rsidR="00D2535E" w:rsidRPr="00F77D9E">
        <w:rPr>
          <w:lang w:val="en-US"/>
        </w:rPr>
        <w:t>shall</w:t>
      </w:r>
      <w:r w:rsidR="00724758" w:rsidRPr="00F77D9E">
        <w:rPr>
          <w:lang w:val="en-US"/>
        </w:rPr>
        <w:t xml:space="preserve"> name the physical location and the connection point of the consumption unit. The connection point </w:t>
      </w:r>
      <w:r w:rsidR="00D2535E" w:rsidRPr="00F77D9E">
        <w:rPr>
          <w:lang w:val="en-US"/>
        </w:rPr>
        <w:t xml:space="preserve">shall be </w:t>
      </w:r>
      <w:r w:rsidR="00724758" w:rsidRPr="00F77D9E">
        <w:rPr>
          <w:lang w:val="en-US"/>
        </w:rPr>
        <w:t>defined during the prequalification and cannot be changed.</w:t>
      </w:r>
    </w:p>
    <w:p w:rsidR="00FE3D5B" w:rsidRPr="00E116D3" w:rsidRDefault="003B6D47" w:rsidP="00724758">
      <w:pPr>
        <w:pStyle w:val="LDKbody"/>
        <w:rPr>
          <w:szCs w:val="22"/>
          <w:lang w:val="en-US" w:eastAsia="x-none"/>
        </w:rPr>
      </w:pPr>
      <w:r w:rsidRPr="00F77D9E">
        <w:rPr>
          <w:lang w:val="en-US"/>
        </w:rPr>
        <w:t>3</w:t>
      </w:r>
      <w:r w:rsidR="00D2535E" w:rsidRPr="00F77D9E">
        <w:rPr>
          <w:lang w:val="en-US"/>
        </w:rPr>
        <w:t xml:space="preserve">.5.1.3 </w:t>
      </w:r>
      <w:r w:rsidR="00724758" w:rsidRPr="00F77D9E">
        <w:rPr>
          <w:lang w:val="en-US"/>
        </w:rPr>
        <w:t xml:space="preserve">The minimal installed capacity of the demand unit </w:t>
      </w:r>
      <w:r w:rsidR="00D2535E" w:rsidRPr="00F77D9E">
        <w:rPr>
          <w:lang w:val="en-US"/>
        </w:rPr>
        <w:t>shall</w:t>
      </w:r>
      <w:r w:rsidR="00724758" w:rsidRPr="00F77D9E">
        <w:rPr>
          <w:lang w:val="en-US"/>
        </w:rPr>
        <w:t xml:space="preserve"> be at least xx MW. It needs to have forecastable load behaviour. The minimal and maximal value for each capacity bid in the yearly tender process is </w:t>
      </w:r>
      <w:r w:rsidR="00724758" w:rsidRPr="00F77D9E">
        <w:t>3 MW and 50 MW</w:t>
      </w:r>
      <w:r w:rsidR="00724758" w:rsidRPr="00F77D9E">
        <w:rPr>
          <w:lang w:val="en-US"/>
        </w:rPr>
        <w:t>, respectively.</w:t>
      </w:r>
    </w:p>
    <w:p w:rsidR="00724758" w:rsidRPr="00B34091" w:rsidRDefault="003B6D47" w:rsidP="00724758">
      <w:pPr>
        <w:pStyle w:val="LDKbody"/>
        <w:rPr>
          <w:lang w:val="en-US"/>
        </w:rPr>
      </w:pPr>
      <w:r>
        <w:rPr>
          <w:lang w:val="en-US"/>
        </w:rPr>
        <w:t>3</w:t>
      </w:r>
      <w:r w:rsidR="00D2535E">
        <w:rPr>
          <w:lang w:val="en-US"/>
        </w:rPr>
        <w:t>.5.1.4 T</w:t>
      </w:r>
      <w:r w:rsidR="00724758" w:rsidRPr="00B34091">
        <w:rPr>
          <w:lang w:val="en-US"/>
        </w:rPr>
        <w:t>he consumption unit has to fulfil certain requirements on its loading characteristic. The variation of the actual power consumption curve is allowed to run in a certain range after the demonstrated activation. This range is oriented on the expected minimal power consumption curve of the unit which is designated as the lower limit of the range. The upper limit of the range is calculated as the expected minimal power consumption plus 20% of the awarded emergency reserve. The minimal full activation duration is 15 minutes. The full activation time may not be more than 10 minutes.</w:t>
      </w:r>
    </w:p>
    <w:p w:rsidR="00724758" w:rsidRPr="00B34091" w:rsidRDefault="003B6D47" w:rsidP="00724758">
      <w:pPr>
        <w:pStyle w:val="LDKbody"/>
        <w:rPr>
          <w:lang w:val="en-US"/>
        </w:rPr>
      </w:pPr>
      <w:r>
        <w:rPr>
          <w:lang w:val="en-US"/>
        </w:rPr>
        <w:t>3</w:t>
      </w:r>
      <w:r w:rsidR="00D2535E">
        <w:rPr>
          <w:lang w:val="en-US"/>
        </w:rPr>
        <w:t xml:space="preserve">.5.1.5 </w:t>
      </w:r>
      <w:r w:rsidR="00724758" w:rsidRPr="00B34091">
        <w:rPr>
          <w:lang w:val="en-US"/>
        </w:rPr>
        <w:t xml:space="preserve">The BSP </w:t>
      </w:r>
      <w:r w:rsidR="00D2535E">
        <w:rPr>
          <w:lang w:val="en-US"/>
        </w:rPr>
        <w:t xml:space="preserve">shall </w:t>
      </w:r>
      <w:r w:rsidR="00724758" w:rsidRPr="00B34091">
        <w:rPr>
          <w:lang w:val="en-US"/>
        </w:rPr>
        <w:t xml:space="preserve">confirm that the emergency reserve capacity is available at every single quarter-hour, but limited to x times per day, y times per week, z times per year. X, y and z can be specified by the BSP and must be agreed during the negotiated tender procedure for this specific product. Minimum values of x, y and z need to be specified by </w:t>
      </w:r>
      <w:r w:rsidR="00C56725">
        <w:rPr>
          <w:lang w:val="en-US"/>
        </w:rPr>
        <w:t xml:space="preserve">the </w:t>
      </w:r>
      <w:r w:rsidR="00F20C8F">
        <w:rPr>
          <w:lang w:val="en-US"/>
        </w:rPr>
        <w:t>TSO</w:t>
      </w:r>
      <w:r w:rsidR="00724758" w:rsidRPr="00B34091">
        <w:rPr>
          <w:lang w:val="en-US"/>
        </w:rPr>
        <w:t xml:space="preserve"> and likely to be a result of the negotiations.</w:t>
      </w:r>
    </w:p>
    <w:p w:rsidR="00724758" w:rsidRDefault="00724758" w:rsidP="00913133">
      <w:pPr>
        <w:pStyle w:val="Heading3"/>
      </w:pPr>
      <w:bookmarkStart w:id="219" w:name="_Toc527480209"/>
      <w:r>
        <w:t>Prequalification test</w:t>
      </w:r>
      <w:bookmarkEnd w:id="219"/>
    </w:p>
    <w:p w:rsidR="00724758" w:rsidRPr="00F77D9E" w:rsidRDefault="00965F17" w:rsidP="00724758">
      <w:pPr>
        <w:rPr>
          <w:rFonts w:ascii="Calibri" w:eastAsia="Times New Roman" w:hAnsi="Calibri" w:cs="Times New Roman"/>
          <w:noProof w:val="0"/>
        </w:rPr>
      </w:pPr>
      <w:r>
        <w:rPr>
          <w:lang w:val="en-US"/>
        </w:rPr>
        <w:t xml:space="preserve">3.5.2.1 </w:t>
      </w:r>
      <w:r w:rsidR="00A8441B">
        <w:rPr>
          <w:lang w:val="en-US"/>
        </w:rPr>
        <w:t>T</w:t>
      </w:r>
      <w:r w:rsidR="00724758" w:rsidRPr="00B34091">
        <w:rPr>
          <w:lang w:val="en-US"/>
        </w:rPr>
        <w:t xml:space="preserve">he </w:t>
      </w:r>
      <w:r w:rsidR="00724758" w:rsidRPr="00F77D9E">
        <w:rPr>
          <w:lang w:val="en-US"/>
        </w:rPr>
        <w:t xml:space="preserve">prequalification for emergency reserves </w:t>
      </w:r>
      <w:r w:rsidR="0099470F" w:rsidRPr="00F77D9E">
        <w:rPr>
          <w:lang w:val="en-US"/>
        </w:rPr>
        <w:t>shall</w:t>
      </w:r>
      <w:r w:rsidR="00724758" w:rsidRPr="00F77D9E">
        <w:rPr>
          <w:lang w:val="en-US"/>
        </w:rPr>
        <w:t xml:space="preserve"> be an integral part of the tendering process for that product. Technical requirement could be fixed depending on the available and possible services that could be provided by Albanian demand facilities.</w:t>
      </w:r>
    </w:p>
    <w:p w:rsidR="00724758" w:rsidRPr="00E116D3" w:rsidRDefault="00965F17" w:rsidP="00724758">
      <w:pPr>
        <w:rPr>
          <w:rFonts w:ascii="Calibri" w:eastAsia="Times New Roman" w:hAnsi="Calibri" w:cs="Times New Roman"/>
          <w:noProof w:val="0"/>
          <w:lang w:val="en-US"/>
        </w:rPr>
      </w:pPr>
      <w:r w:rsidRPr="00965F17">
        <w:t xml:space="preserve">3.5.2.2 </w:t>
      </w:r>
      <w:r w:rsidR="00724758" w:rsidRPr="00965F17">
        <w:rPr>
          <w:lang w:val="en-US"/>
        </w:rPr>
        <w:t xml:space="preserve">The </w:t>
      </w:r>
      <w:r w:rsidR="00724758" w:rsidRPr="00F77D9E">
        <w:rPr>
          <w:lang w:val="en-US"/>
        </w:rPr>
        <w:t xml:space="preserve">BSP has to prove that the load interruption is completed with the full prequalified load interruption capacity within a full activation time after the delivery start remotely commanded by </w:t>
      </w:r>
      <w:r w:rsidR="00C56725" w:rsidRPr="00F77D9E">
        <w:rPr>
          <w:lang w:val="en-US"/>
        </w:rPr>
        <w:t xml:space="preserve">the </w:t>
      </w:r>
      <w:r w:rsidR="00F20C8F" w:rsidRPr="00F77D9E">
        <w:rPr>
          <w:lang w:val="en-US"/>
        </w:rPr>
        <w:t>TSO</w:t>
      </w:r>
      <w:r w:rsidR="00724758" w:rsidRPr="00F77D9E">
        <w:rPr>
          <w:lang w:val="en-US"/>
        </w:rPr>
        <w:t>. The load reduction</w:t>
      </w:r>
      <w:r w:rsidR="00724758" w:rsidRPr="00B34091">
        <w:rPr>
          <w:lang w:val="en-US"/>
        </w:rPr>
        <w:t xml:space="preserve"> </w:t>
      </w:r>
      <w:r w:rsidR="0099470F">
        <w:rPr>
          <w:lang w:val="en-US"/>
        </w:rPr>
        <w:t>shall</w:t>
      </w:r>
      <w:r w:rsidR="00724758" w:rsidRPr="00B34091">
        <w:rPr>
          <w:lang w:val="en-US"/>
        </w:rPr>
        <w:t xml:space="preserve"> start (almost) instantaneously (e.g. within 1 second</w:t>
      </w:r>
      <w:r w:rsidR="00724758" w:rsidRPr="00B15F3D">
        <w:rPr>
          <w:lang w:val="en-US"/>
        </w:rPr>
        <w:t>, to be negotiated).</w:t>
      </w:r>
    </w:p>
    <w:p w:rsidR="00426298" w:rsidRDefault="00426298" w:rsidP="00426298">
      <w:pPr>
        <w:pStyle w:val="Heading2"/>
        <w:rPr>
          <w:lang w:val="de-DE"/>
        </w:rPr>
      </w:pPr>
      <w:bookmarkStart w:id="220" w:name="_Toc527480210"/>
      <w:r>
        <w:rPr>
          <w:lang w:val="de-DE"/>
        </w:rPr>
        <w:t>Fall-back</w:t>
      </w:r>
      <w:bookmarkEnd w:id="220"/>
    </w:p>
    <w:p w:rsidR="00426298" w:rsidRPr="00B15F3D" w:rsidRDefault="003B6D47" w:rsidP="00965F17">
      <w:pPr>
        <w:jc w:val="both"/>
      </w:pPr>
      <w:r>
        <w:t>3.6.</w:t>
      </w:r>
      <w:r w:rsidR="00C03AF4">
        <w:t xml:space="preserve">1. </w:t>
      </w:r>
      <w:r w:rsidR="00426298" w:rsidRPr="001F52B5">
        <w:t xml:space="preserve">A prerequisite to start the ABM </w:t>
      </w:r>
      <w:r w:rsidR="0099470F">
        <w:t>shall</w:t>
      </w:r>
      <w:r w:rsidR="0099470F" w:rsidRPr="001F52B5">
        <w:t xml:space="preserve"> </w:t>
      </w:r>
      <w:r w:rsidR="00426298" w:rsidRPr="001F52B5">
        <w:t xml:space="preserve">be that sufficient technical units are qualified. </w:t>
      </w:r>
      <w:r w:rsidR="0099470F" w:rsidRPr="001F52B5">
        <w:t>Sh</w:t>
      </w:r>
      <w:r w:rsidR="0099470F">
        <w:t>all</w:t>
      </w:r>
      <w:r w:rsidR="0099470F" w:rsidRPr="001F52B5">
        <w:t xml:space="preserve"> </w:t>
      </w:r>
      <w:r w:rsidR="00426298" w:rsidRPr="001F52B5">
        <w:t xml:space="preserve">this not be the case then a dialogue with the industry and </w:t>
      </w:r>
      <w:r w:rsidR="0099470F">
        <w:t xml:space="preserve">ERE </w:t>
      </w:r>
      <w:r w:rsidR="00426298" w:rsidRPr="001F52B5">
        <w:t xml:space="preserve"> </w:t>
      </w:r>
      <w:r w:rsidR="0099470F">
        <w:t>will</w:t>
      </w:r>
      <w:r w:rsidR="0099470F" w:rsidRPr="001F52B5">
        <w:t xml:space="preserve"> </w:t>
      </w:r>
      <w:r w:rsidR="00426298" w:rsidRPr="001F52B5">
        <w:t xml:space="preserve">be required to seek solutions: delay of the start in order to allow new investments towards more pre-qualified volumes, reduce the amount to be contracted, </w:t>
      </w:r>
      <w:r w:rsidR="00426298" w:rsidRPr="00B15F3D">
        <w:t xml:space="preserve">i.e. more relying on uncontracted bids, engage with neighbouring TSOs on cross-border reserve sharing (only works if there is unused capacity in importing direction on at least one border all the time, not necessarily the same border), engage with demand side on demand side response in case of emergency (emergency reserves as a substitute for mFRR). </w:t>
      </w:r>
      <w:r w:rsidR="0099470F" w:rsidRPr="00B15F3D">
        <w:t>T</w:t>
      </w:r>
      <w:r w:rsidR="00426298" w:rsidRPr="00B15F3D">
        <w:t xml:space="preserve">he way to go forward </w:t>
      </w:r>
      <w:r w:rsidR="0099470F" w:rsidRPr="00B15F3D">
        <w:t>will</w:t>
      </w:r>
      <w:r w:rsidR="00426298" w:rsidRPr="00B15F3D">
        <w:t xml:space="preserve"> depend on the situation with respect to generation investments, cross-border availability of reserve, willingness of industry and cross-border TSOs, </w:t>
      </w:r>
      <w:r w:rsidR="00453635" w:rsidRPr="00B15F3D">
        <w:t>ERE</w:t>
      </w:r>
      <w:r w:rsidR="00426298" w:rsidRPr="00B15F3D">
        <w:t xml:space="preserve"> and the costs.  </w:t>
      </w:r>
    </w:p>
    <w:p w:rsidR="00C03AF4" w:rsidRPr="005D35EA" w:rsidRDefault="003B6D47" w:rsidP="00965F17">
      <w:pPr>
        <w:jc w:val="both"/>
        <w:rPr>
          <w:lang w:bidi="ar-QA"/>
        </w:rPr>
      </w:pPr>
      <w:r w:rsidRPr="00B15F3D">
        <w:t>3.6.</w:t>
      </w:r>
      <w:r w:rsidR="00C03AF4" w:rsidRPr="00B15F3D">
        <w:t xml:space="preserve">2. </w:t>
      </w:r>
      <w:r w:rsidR="00C56725" w:rsidRPr="00B15F3D">
        <w:rPr>
          <w:rFonts w:eastAsia="Times New Roman"/>
          <w:lang w:eastAsia="el-GR"/>
        </w:rPr>
        <w:t xml:space="preserve">The </w:t>
      </w:r>
      <w:r w:rsidR="00F20C8F" w:rsidRPr="00B15F3D">
        <w:rPr>
          <w:rFonts w:eastAsia="Times New Roman"/>
          <w:lang w:eastAsia="el-GR"/>
        </w:rPr>
        <w:t>TSO</w:t>
      </w:r>
      <w:r w:rsidR="00426298" w:rsidRPr="00B15F3D">
        <w:rPr>
          <w:rFonts w:eastAsia="Times New Roman"/>
          <w:lang w:eastAsia="el-GR"/>
        </w:rPr>
        <w:t xml:space="preserve"> has been requested to provide a complete list of technical units connected to the Albanian TSO and DSO network to verify availability of adequate volumes of FCR, aFRR and mFRR as well as potential volume of demand side response to substitute mFRR from generators. This list should inform feasibility of the start of the ABM and/or alternative measures needed. The analysis of this list and the discussion of alternative approaches if needed is in scope of the implementation phase.</w:t>
      </w:r>
    </w:p>
    <w:p w:rsidR="00212C76" w:rsidRPr="00965F17" w:rsidRDefault="00B93FDF" w:rsidP="00B15F3D">
      <w:pPr>
        <w:pStyle w:val="Heading1"/>
        <w:tabs>
          <w:tab w:val="left" w:pos="7088"/>
        </w:tabs>
        <w:rPr>
          <w:lang w:val="en-US"/>
        </w:rPr>
      </w:pPr>
      <w:bookmarkStart w:id="221" w:name="_Toc527480211"/>
      <w:r w:rsidRPr="00B93FDF">
        <w:rPr>
          <w:lang w:val="en-US"/>
        </w:rPr>
        <w:t>AVAILABILITY COMMITMENT PROCESS</w:t>
      </w:r>
      <w:r w:rsidR="00212C76" w:rsidRPr="00965F17">
        <w:rPr>
          <w:lang w:val="en-US"/>
        </w:rPr>
        <w:t>.</w:t>
      </w:r>
      <w:bookmarkEnd w:id="221"/>
    </w:p>
    <w:p w:rsidR="00C55B3E" w:rsidRDefault="00C55B3E" w:rsidP="00E41790">
      <w:pPr>
        <w:pStyle w:val="Heading2"/>
        <w:rPr>
          <w:lang w:val="de-DE"/>
        </w:rPr>
      </w:pPr>
      <w:bookmarkStart w:id="222" w:name="_Toc527480212"/>
      <w:r w:rsidRPr="00C55B3E">
        <w:rPr>
          <w:lang w:val="de-DE"/>
        </w:rPr>
        <w:t>Participant registration and mutation process</w:t>
      </w:r>
      <w:bookmarkEnd w:id="222"/>
    </w:p>
    <w:p w:rsidR="00C55B3E" w:rsidRPr="00B34091" w:rsidRDefault="003B6D47" w:rsidP="00C55B3E">
      <w:pPr>
        <w:rPr>
          <w:rFonts w:ascii="Calibri" w:eastAsia="Times New Roman" w:hAnsi="Calibri" w:cs="Times New Roman"/>
          <w:noProof w:val="0"/>
        </w:rPr>
      </w:pPr>
      <w:r>
        <w:t>4</w:t>
      </w:r>
      <w:r w:rsidR="000B3070" w:rsidRPr="00B15F3D">
        <w:t xml:space="preserve">.1.1 </w:t>
      </w:r>
      <w:r w:rsidR="005C27B9" w:rsidRPr="00B34091">
        <w:t xml:space="preserve">The TSO </w:t>
      </w:r>
      <w:r w:rsidR="000B3070">
        <w:t xml:space="preserve">shall </w:t>
      </w:r>
      <w:r w:rsidR="005C27B9" w:rsidRPr="00B34091">
        <w:t>announce the tender and invite interested parties for an Expression of Interest</w:t>
      </w:r>
      <w:r w:rsidR="005E0C5A">
        <w:t>.</w:t>
      </w:r>
    </w:p>
    <w:p w:rsidR="00C55B3E" w:rsidRPr="00B34091" w:rsidRDefault="003B6D47" w:rsidP="00C55B3E">
      <w:pPr>
        <w:rPr>
          <w:rFonts w:ascii="Calibri" w:eastAsia="Times New Roman" w:hAnsi="Calibri" w:cs="Times New Roman"/>
          <w:noProof w:val="0"/>
        </w:rPr>
      </w:pPr>
      <w:r>
        <w:t>4</w:t>
      </w:r>
      <w:r w:rsidR="000B3070">
        <w:t xml:space="preserve">.1.2 </w:t>
      </w:r>
      <w:r w:rsidR="005C27B9" w:rsidRPr="00B34091">
        <w:t xml:space="preserve">Interested parties </w:t>
      </w:r>
      <w:r w:rsidR="004F6BB3">
        <w:t xml:space="preserve">shall </w:t>
      </w:r>
      <w:r w:rsidR="005C27B9" w:rsidRPr="00B34091">
        <w:t>file an Expression of Interest with</w:t>
      </w:r>
      <w:r w:rsidR="005E0C5A">
        <w:t>:</w:t>
      </w:r>
    </w:p>
    <w:p w:rsidR="00CE7484" w:rsidRPr="00B34091" w:rsidRDefault="005C27B9" w:rsidP="007E4DFC">
      <w:pPr>
        <w:pStyle w:val="ListParagraph"/>
        <w:numPr>
          <w:ilvl w:val="0"/>
          <w:numId w:val="15"/>
        </w:numPr>
      </w:pPr>
      <w:r w:rsidRPr="00B34091">
        <w:t>Product for which availability can be guaranteed</w:t>
      </w:r>
    </w:p>
    <w:p w:rsidR="00CE7484" w:rsidRPr="00B34091" w:rsidRDefault="005C27B9" w:rsidP="007E4DFC">
      <w:pPr>
        <w:pStyle w:val="ListParagraph"/>
        <w:numPr>
          <w:ilvl w:val="0"/>
          <w:numId w:val="15"/>
        </w:numPr>
      </w:pPr>
      <w:r w:rsidRPr="00B34091">
        <w:t>In case the interested party did not yet qualify as a BSP to tender for a capacity contract:</w:t>
      </w:r>
    </w:p>
    <w:p w:rsidR="00CE7484" w:rsidRPr="00B34091" w:rsidRDefault="005C27B9" w:rsidP="007E4DFC">
      <w:pPr>
        <w:pStyle w:val="ListParagraph"/>
        <w:numPr>
          <w:ilvl w:val="1"/>
          <w:numId w:val="16"/>
        </w:numPr>
      </w:pPr>
      <w:r w:rsidRPr="00B34091">
        <w:t xml:space="preserve">The volume on which availability can be guaranteed and how it can be guaranteed </w:t>
      </w:r>
    </w:p>
    <w:p w:rsidR="00CE7484" w:rsidRPr="00B34091" w:rsidRDefault="005C27B9" w:rsidP="007E4DFC">
      <w:pPr>
        <w:pStyle w:val="ListParagraph"/>
        <w:numPr>
          <w:ilvl w:val="1"/>
          <w:numId w:val="16"/>
        </w:numPr>
      </w:pPr>
      <w:r w:rsidRPr="00B34091">
        <w:t>Proof of access to connected assets from which the service will be provided</w:t>
      </w:r>
    </w:p>
    <w:p w:rsidR="00CE7484" w:rsidRPr="00B34091" w:rsidRDefault="005C27B9" w:rsidP="007E4DFC">
      <w:pPr>
        <w:pStyle w:val="ListParagraph"/>
        <w:numPr>
          <w:ilvl w:val="1"/>
          <w:numId w:val="16"/>
        </w:numPr>
      </w:pPr>
      <w:r w:rsidRPr="00B34091">
        <w:t>Declaration of acceptation of the contracting terms and conditions</w:t>
      </w:r>
    </w:p>
    <w:p w:rsidR="00CE7484" w:rsidRPr="00B34091" w:rsidRDefault="005C27B9" w:rsidP="007E4DFC">
      <w:pPr>
        <w:pStyle w:val="ListParagraph"/>
        <w:numPr>
          <w:ilvl w:val="0"/>
          <w:numId w:val="15"/>
        </w:numPr>
      </w:pPr>
      <w:r w:rsidRPr="00B34091">
        <w:t>In case the interested party is a qualified BSP to tender for a capacity contract, the BSP concerned</w:t>
      </w:r>
      <w:r w:rsidR="005E0C5A">
        <w:t>.</w:t>
      </w:r>
    </w:p>
    <w:p w:rsidR="00C55B3E" w:rsidRPr="00B34091" w:rsidRDefault="003B6D47" w:rsidP="00C55B3E">
      <w:pPr>
        <w:rPr>
          <w:rFonts w:ascii="Calibri" w:eastAsia="Times New Roman" w:hAnsi="Calibri" w:cs="Times New Roman"/>
          <w:noProof w:val="0"/>
        </w:rPr>
      </w:pPr>
      <w:r>
        <w:t>4</w:t>
      </w:r>
      <w:r w:rsidR="004F6BB3">
        <w:t xml:space="preserve">.1.3 </w:t>
      </w:r>
      <w:r w:rsidR="005C27B9" w:rsidRPr="00B34091">
        <w:t xml:space="preserve">The TSO </w:t>
      </w:r>
      <w:r w:rsidR="004F6BB3">
        <w:t xml:space="preserve">shall </w:t>
      </w:r>
      <w:r w:rsidR="005C27B9" w:rsidRPr="00B34091">
        <w:t>invite all parties that have submitted a complete EOI but that are not yet a qualified BSP for the tender</w:t>
      </w:r>
      <w:r w:rsidR="004F6BB3">
        <w:t>,</w:t>
      </w:r>
      <w:r w:rsidR="005C27B9" w:rsidRPr="00B34091">
        <w:t xml:space="preserve"> to prequalify as a BSP</w:t>
      </w:r>
      <w:r w:rsidR="005E0C5A">
        <w:t>.</w:t>
      </w:r>
      <w:r w:rsidR="005C27B9" w:rsidRPr="00B34091">
        <w:t xml:space="preserve"> </w:t>
      </w:r>
    </w:p>
    <w:p w:rsidR="00C232E1" w:rsidRPr="00B34091" w:rsidRDefault="003B6D47" w:rsidP="007A023B">
      <w:r>
        <w:t>4</w:t>
      </w:r>
      <w:r w:rsidR="004F6BB3">
        <w:t xml:space="preserve">.1.4 </w:t>
      </w:r>
      <w:r w:rsidR="005C27B9" w:rsidRPr="00B34091">
        <w:t xml:space="preserve">The TSO </w:t>
      </w:r>
      <w:r w:rsidR="004F6BB3">
        <w:t xml:space="preserve">shall </w:t>
      </w:r>
      <w:r w:rsidR="005C27B9" w:rsidRPr="00B34091">
        <w:t>register all parties that have submitted a complete EOI that have also qualified as a BSP to participate in the tender</w:t>
      </w:r>
      <w:r w:rsidR="005E0C5A">
        <w:t>.</w:t>
      </w:r>
    </w:p>
    <w:p w:rsidR="00CE7484" w:rsidRDefault="00C55B3E" w:rsidP="00B34091">
      <w:pPr>
        <w:pStyle w:val="Heading2"/>
        <w:rPr>
          <w:lang w:val="de-DE"/>
        </w:rPr>
      </w:pPr>
      <w:bookmarkStart w:id="223" w:name="_Toc527480213"/>
      <w:r>
        <w:rPr>
          <w:lang w:val="de-DE"/>
        </w:rPr>
        <w:t>Dimensioning and sizing</w:t>
      </w:r>
      <w:bookmarkEnd w:id="223"/>
    </w:p>
    <w:p w:rsidR="00CE7484" w:rsidRDefault="00C55B3E" w:rsidP="00B34091">
      <w:pPr>
        <w:pStyle w:val="Heading3"/>
      </w:pPr>
      <w:bookmarkStart w:id="224" w:name="_Toc527480214"/>
      <w:r w:rsidRPr="00D27100">
        <w:t>FCR</w:t>
      </w:r>
      <w:bookmarkEnd w:id="224"/>
    </w:p>
    <w:p w:rsidR="00E31160" w:rsidRDefault="00965F17" w:rsidP="00C55B3E">
      <w:pPr>
        <w:rPr>
          <w:lang w:eastAsia="x-none"/>
        </w:rPr>
      </w:pPr>
      <w:r>
        <w:t xml:space="preserve">4.2.1.1 </w:t>
      </w:r>
      <w:r w:rsidR="00C55B3E" w:rsidRPr="00B34091">
        <w:t>For FCR, the dimensioning requirements are according to ENTSO-E, Operational Handbook CE, Policy 1.</w:t>
      </w:r>
      <w:r w:rsidR="005C27B9" w:rsidRPr="00B34091">
        <w:rPr>
          <w:lang w:eastAsia="x-none"/>
        </w:rPr>
        <w:t xml:space="preserve"> </w:t>
      </w:r>
    </w:p>
    <w:p w:rsidR="00C55B3E" w:rsidRPr="00B34091" w:rsidRDefault="00965F17" w:rsidP="00C55B3E">
      <w:pPr>
        <w:rPr>
          <w:rFonts w:ascii="Calibri" w:eastAsia="Times New Roman" w:hAnsi="Calibri" w:cs="Times New Roman"/>
          <w:noProof w:val="0"/>
        </w:rPr>
      </w:pPr>
      <w:r>
        <w:t xml:space="preserve">4.2.1.2 </w:t>
      </w:r>
      <w:r w:rsidR="00C56725">
        <w:t xml:space="preserve">The </w:t>
      </w:r>
      <w:r w:rsidR="00F20C8F">
        <w:t>TSO</w:t>
      </w:r>
      <w:r w:rsidR="00C55B3E" w:rsidRPr="00B34091">
        <w:t xml:space="preserve"> </w:t>
      </w:r>
      <w:r w:rsidR="0099470F">
        <w:t>shall</w:t>
      </w:r>
      <w:r w:rsidR="00C55B3E" w:rsidRPr="00B34091">
        <w:t xml:space="preserve"> publish the argumentation for the required volumes of FCR to be contracted.</w:t>
      </w:r>
    </w:p>
    <w:p w:rsidR="00E31160" w:rsidRDefault="00965F17" w:rsidP="00965F17">
      <w:pPr>
        <w:jc w:val="both"/>
      </w:pPr>
      <w:r>
        <w:t xml:space="preserve">4.2.1.3 </w:t>
      </w:r>
      <w:r w:rsidR="00C55B3E" w:rsidRPr="00B34091">
        <w:t xml:space="preserve">The dimensioning </w:t>
      </w:r>
      <w:r w:rsidR="0099470F">
        <w:t>shall</w:t>
      </w:r>
      <w:r w:rsidR="00C55B3E" w:rsidRPr="00B34091">
        <w:t xml:space="preserve"> be carried out at least once a year. All capacity resulting from the dimensioning </w:t>
      </w:r>
      <w:r w:rsidR="0099470F">
        <w:t>shall</w:t>
      </w:r>
      <w:r w:rsidR="00C55B3E" w:rsidRPr="00B34091">
        <w:t xml:space="preserve"> be contracted. </w:t>
      </w:r>
      <w:r w:rsidR="00C56725">
        <w:t xml:space="preserve">The </w:t>
      </w:r>
      <w:r w:rsidR="00F20C8F">
        <w:t>TSO</w:t>
      </w:r>
      <w:r w:rsidR="00C55B3E" w:rsidRPr="00B34091">
        <w:t xml:space="preserve"> </w:t>
      </w:r>
      <w:r w:rsidR="0099470F">
        <w:t>shall</w:t>
      </w:r>
      <w:r w:rsidR="00C55B3E" w:rsidRPr="00B34091">
        <w:t xml:space="preserve"> strive for a common platform for contracting of FCR with neighbouring TSOs. The amount of FCR that can be exchanged (contracted outside LFC</w:t>
      </w:r>
      <w:r w:rsidR="00C55B3E" w:rsidRPr="00B34091">
        <w:rPr>
          <w:lang w:val="en-US" w:eastAsia="x-none"/>
        </w:rPr>
        <w:t xml:space="preserve"> </w:t>
      </w:r>
      <w:r w:rsidR="006815D2">
        <w:rPr>
          <w:lang w:val="en-US" w:eastAsia="x-none"/>
        </w:rPr>
        <w:t>control</w:t>
      </w:r>
      <w:r w:rsidR="006815D2" w:rsidRPr="00B34091">
        <w:t xml:space="preserve"> </w:t>
      </w:r>
      <w:r w:rsidR="00C55B3E" w:rsidRPr="00B34091">
        <w:t xml:space="preserve">block of Albania by </w:t>
      </w:r>
      <w:r w:rsidR="00F20C8F">
        <w:t>the TSO</w:t>
      </w:r>
      <w:r w:rsidR="00C55B3E" w:rsidRPr="007A023B">
        <w:t xml:space="preserve"> or contracted by neighbouring TSOs in Albania) is limited by ENTSO-E rules.</w:t>
      </w:r>
    </w:p>
    <w:p w:rsidR="00E31160" w:rsidRDefault="00965F17" w:rsidP="00E31160">
      <w:pPr>
        <w:jc w:val="both"/>
      </w:pPr>
      <w:r>
        <w:t xml:space="preserve">4.2.1.4 </w:t>
      </w:r>
      <w:r w:rsidR="00E31160" w:rsidRPr="00863C0F">
        <w:t xml:space="preserve">As a member of ENTSOE, </w:t>
      </w:r>
      <w:r w:rsidR="00E31160">
        <w:t>the TSO</w:t>
      </w:r>
      <w:r w:rsidR="00E31160" w:rsidRPr="00863C0F">
        <w:t xml:space="preserve"> also takes part in the common FCR dimensioning and operation. According to ENTSO-E, the total needed FCR volume in the UCTE synchronous area is 3000 MW. By distributing this amongst the countries according to the ratio of the electricity generation in each control area to the total electricity generation in the UCTE synchronous area, </w:t>
      </w:r>
      <w:r w:rsidR="00E31160">
        <w:t>the TSO</w:t>
      </w:r>
      <w:r w:rsidR="00E31160" w:rsidRPr="00863C0F">
        <w:t xml:space="preserve">’s obliged FCR volume is around 6 MW. A minimum share of the volume (30%) </w:t>
      </w:r>
      <w:r w:rsidR="0099470F">
        <w:t>shall</w:t>
      </w:r>
      <w:r w:rsidR="00E31160" w:rsidRPr="00863C0F">
        <w:t xml:space="preserve"> be contracted direct</w:t>
      </w:r>
      <w:r w:rsidR="00E31160">
        <w:t xml:space="preserve">ly within the TSO’s control block. </w:t>
      </w:r>
    </w:p>
    <w:p w:rsidR="00CE7484" w:rsidRDefault="00C55B3E" w:rsidP="007A023B">
      <w:pPr>
        <w:pStyle w:val="Heading3"/>
      </w:pPr>
      <w:bookmarkStart w:id="225" w:name="_Ref505687744"/>
      <w:bookmarkStart w:id="226" w:name="_Toc527480215"/>
      <w:r w:rsidRPr="00D27100">
        <w:t>aFRR</w:t>
      </w:r>
      <w:bookmarkEnd w:id="225"/>
      <w:bookmarkEnd w:id="226"/>
    </w:p>
    <w:p w:rsidR="00C55B3E" w:rsidRPr="007A023B" w:rsidRDefault="00965F17" w:rsidP="00965F17">
      <w:pPr>
        <w:rPr>
          <w:rFonts w:ascii="Calibri" w:eastAsia="Times New Roman" w:hAnsi="Calibri" w:cs="Times New Roman"/>
          <w:noProof w:val="0"/>
        </w:rPr>
      </w:pPr>
      <w:r>
        <w:t xml:space="preserve">4.2.2.1 </w:t>
      </w:r>
      <w:r w:rsidR="00C55B3E" w:rsidRPr="007A023B">
        <w:t xml:space="preserve">Every year, </w:t>
      </w:r>
      <w:r w:rsidR="00C56725">
        <w:t xml:space="preserve">the </w:t>
      </w:r>
      <w:r w:rsidR="00F20C8F">
        <w:t>TSO</w:t>
      </w:r>
      <w:r w:rsidR="00C55B3E" w:rsidRPr="007A023B">
        <w:t xml:space="preserve"> determines the dimensioning requirement for aFRR on the basis of the formula:</w:t>
      </w:r>
      <w:r>
        <w:rPr>
          <w:rFonts w:ascii="Calibri" w:eastAsia="Times New Roman" w:hAnsi="Calibri" w:cs="Times New Roman"/>
          <w:noProof w:val="0"/>
        </w:rPr>
        <w:t xml:space="preserve"> </w:t>
      </w:r>
      <w:r w:rsidR="00C55B3E" w:rsidRPr="007A023B">
        <w:rPr>
          <w:b/>
        </w:rPr>
        <w:t>Minimum aFRR = Sqrt (10 x Lmax + 22500) – 150</w:t>
      </w:r>
    </w:p>
    <w:p w:rsidR="00C55B3E" w:rsidRPr="00B15F3D" w:rsidRDefault="00C55B3E" w:rsidP="00C55B3E">
      <w:pPr>
        <w:rPr>
          <w:rFonts w:ascii="Calibri" w:eastAsia="Times New Roman" w:hAnsi="Calibri" w:cs="Times New Roman"/>
          <w:noProof w:val="0"/>
        </w:rPr>
      </w:pPr>
      <w:r w:rsidRPr="007A023B">
        <w:t xml:space="preserve">In this formula Lmax is the maximum anticipated consumer load for the Albanian control area for the coming contracting period, i.e. one year. Lmax is to be set by </w:t>
      </w:r>
      <w:r w:rsidR="00C56725">
        <w:t xml:space="preserve">the </w:t>
      </w:r>
      <w:r w:rsidR="00F20C8F">
        <w:t>TSO</w:t>
      </w:r>
      <w:r w:rsidRPr="007A023B">
        <w:t xml:space="preserve">. </w:t>
      </w:r>
      <w:r w:rsidRPr="00B15F3D">
        <w:t xml:space="preserve">As an example, with a reported winter peak load of 1400 MW in 2011, the minimum amount of aFRR to be procured </w:t>
      </w:r>
      <w:r w:rsidR="00287BC6" w:rsidRPr="00B15F3D">
        <w:t xml:space="preserve">will </w:t>
      </w:r>
      <w:r w:rsidRPr="00B15F3D">
        <w:t xml:space="preserve">be set at about 42 MW. The dimensioning requirement is bidirectional, i.e. the resulting amount </w:t>
      </w:r>
      <w:r w:rsidR="0099470F" w:rsidRPr="00B15F3D">
        <w:t>shall</w:t>
      </w:r>
      <w:r w:rsidRPr="00B15F3D">
        <w:t xml:space="preserve"> be contracted in both up- and downward direction</w:t>
      </w:r>
      <w:r w:rsidR="004F6BB3" w:rsidRPr="00B15F3D">
        <w:t>.</w:t>
      </w:r>
    </w:p>
    <w:p w:rsidR="00CE7484" w:rsidRPr="00B15F3D" w:rsidRDefault="00C55B3E" w:rsidP="007A023B">
      <w:pPr>
        <w:pStyle w:val="Heading3"/>
      </w:pPr>
      <w:bookmarkStart w:id="227" w:name="_Ref512325629"/>
      <w:bookmarkStart w:id="228" w:name="_Toc527480216"/>
      <w:r w:rsidRPr="00B15F3D">
        <w:t>mFRR</w:t>
      </w:r>
      <w:bookmarkEnd w:id="227"/>
      <w:bookmarkEnd w:id="228"/>
    </w:p>
    <w:p w:rsidR="00C55B3E" w:rsidRPr="007A023B" w:rsidRDefault="00965F17" w:rsidP="00965F17">
      <w:pPr>
        <w:jc w:val="both"/>
        <w:rPr>
          <w:rFonts w:ascii="Calibri" w:eastAsia="Times New Roman" w:hAnsi="Calibri" w:cs="Times New Roman"/>
          <w:noProof w:val="0"/>
        </w:rPr>
      </w:pPr>
      <w:r>
        <w:t xml:space="preserve">4.2.3.1 </w:t>
      </w:r>
      <w:r w:rsidR="00C55B3E" w:rsidRPr="00B15F3D">
        <w:t xml:space="preserve">For upward mFRR, a volume equal to the largest single generating unit that can be online at any time during the year is required. The largest generating </w:t>
      </w:r>
      <w:r w:rsidR="00C55B3E" w:rsidRPr="00B15F3D">
        <w:rPr>
          <w:lang w:val="en-US"/>
        </w:rPr>
        <w:t>plant</w:t>
      </w:r>
      <w:r w:rsidR="00C55B3E" w:rsidRPr="00B15F3D">
        <w:t xml:space="preserve"> in Albania is the Komani power plant </w:t>
      </w:r>
      <w:r w:rsidR="00C55B3E" w:rsidRPr="00B15F3D">
        <w:rPr>
          <w:lang w:val="en-US"/>
        </w:rPr>
        <w:t>which has several units of which the largest is about 150</w:t>
      </w:r>
      <w:r w:rsidR="00C55B3E" w:rsidRPr="00B15F3D">
        <w:t xml:space="preserve"> MW of installed capacity. It </w:t>
      </w:r>
      <w:r w:rsidR="0099470F" w:rsidRPr="00B15F3D">
        <w:t>shall</w:t>
      </w:r>
      <w:r w:rsidR="00C55B3E" w:rsidRPr="00B15F3D">
        <w:t xml:space="preserve"> not be necessary to contract the complete </w:t>
      </w:r>
      <w:r w:rsidR="00C55B3E" w:rsidRPr="00B15F3D">
        <w:rPr>
          <w:lang w:val="en-US"/>
        </w:rPr>
        <w:t>150</w:t>
      </w:r>
      <w:r w:rsidR="00C55B3E" w:rsidRPr="00B15F3D">
        <w:t xml:space="preserve"> MW of mFRR reserves. </w:t>
      </w:r>
      <w:r w:rsidR="00C55B3E" w:rsidRPr="00B15F3D">
        <w:rPr>
          <w:lang w:val="en-US"/>
        </w:rPr>
        <w:t xml:space="preserve">The contracted amount of aFRR can be subtracted from it and for the remaining </w:t>
      </w:r>
      <w:r w:rsidR="00C55B3E" w:rsidRPr="00B15F3D">
        <w:t>required upward mFRR</w:t>
      </w:r>
      <w:r w:rsidR="00C55B3E" w:rsidRPr="00B15F3D">
        <w:rPr>
          <w:lang w:val="en-US"/>
        </w:rPr>
        <w:t>, a part</w:t>
      </w:r>
      <w:r w:rsidR="00C55B3E" w:rsidRPr="00B15F3D">
        <w:t xml:space="preserve"> may be bid on a voluntary basis and a part may be provided by emergency contracts with neighbouring TSOs. </w:t>
      </w:r>
      <w:r w:rsidR="00C55B3E" w:rsidRPr="00B15F3D">
        <w:rPr>
          <w:lang w:val="en-US"/>
        </w:rPr>
        <w:t>For relying on voluntary bids, emergency reserves can be contracted to cover for any risks of insufficient volumes while at the same time providing an incentive to the market to offer more.</w:t>
      </w:r>
      <w:r w:rsidR="00C55B3E" w:rsidRPr="007A023B">
        <w:rPr>
          <w:lang w:val="en-US"/>
        </w:rPr>
        <w:t xml:space="preserve"> </w:t>
      </w:r>
    </w:p>
    <w:p w:rsidR="00C55B3E" w:rsidRPr="007A023B" w:rsidRDefault="00837AE7" w:rsidP="00C55B3E">
      <w:pPr>
        <w:rPr>
          <w:rFonts w:ascii="Calibri" w:eastAsia="Times New Roman" w:hAnsi="Calibri" w:cs="Times New Roman"/>
          <w:noProof w:val="0"/>
        </w:rPr>
      </w:pPr>
      <w:r>
        <w:t xml:space="preserve">4.2.3.2 </w:t>
      </w:r>
      <w:r w:rsidR="00C55B3E" w:rsidRPr="007A023B">
        <w:t xml:space="preserve">For emergency contracts with neighbouring TSOs it </w:t>
      </w:r>
      <w:r w:rsidR="0099470F">
        <w:t>shall</w:t>
      </w:r>
      <w:r w:rsidR="00C55B3E" w:rsidRPr="007A023B">
        <w:t xml:space="preserve"> be considered that Albania is a transit country and there </w:t>
      </w:r>
      <w:r w:rsidR="0099470F">
        <w:t>shall</w:t>
      </w:r>
      <w:r w:rsidR="00C55B3E" w:rsidRPr="007A023B">
        <w:t xml:space="preserve"> always be import capacity available with at least one TSO and export capacity available with another TSO. </w:t>
      </w:r>
    </w:p>
    <w:p w:rsidR="00CE7484" w:rsidRDefault="00C55B3E" w:rsidP="007A023B">
      <w:pPr>
        <w:pStyle w:val="Heading3"/>
      </w:pPr>
      <w:bookmarkStart w:id="229" w:name="_Toc527480217"/>
      <w:r w:rsidRPr="00D27100">
        <w:t>RR</w:t>
      </w:r>
      <w:bookmarkEnd w:id="229"/>
    </w:p>
    <w:p w:rsidR="00C55B3E" w:rsidRPr="007A023B" w:rsidRDefault="00837AE7" w:rsidP="00837AE7">
      <w:pPr>
        <w:jc w:val="both"/>
        <w:rPr>
          <w:rFonts w:ascii="Calibri" w:eastAsia="Times New Roman" w:hAnsi="Calibri" w:cs="Times New Roman"/>
          <w:noProof w:val="0"/>
          <w:lang w:val="en-US"/>
        </w:rPr>
      </w:pPr>
      <w:r>
        <w:t xml:space="preserve">4.2.4.1 </w:t>
      </w:r>
      <w:r w:rsidR="00C55B3E" w:rsidRPr="007A023B">
        <w:t xml:space="preserve">Replacement of generators after a forced outage is a market responsibility. Therefore, there are no dimensioning requirements for RR as </w:t>
      </w:r>
      <w:r w:rsidR="00C56725">
        <w:t xml:space="preserve">the </w:t>
      </w:r>
      <w:r w:rsidR="00F20C8F">
        <w:t>TSO</w:t>
      </w:r>
      <w:r w:rsidR="00C55B3E" w:rsidRPr="007A023B">
        <w:t xml:space="preserve"> </w:t>
      </w:r>
      <w:r w:rsidR="0099470F">
        <w:t>shall</w:t>
      </w:r>
      <w:r w:rsidR="00C55B3E" w:rsidRPr="007A023B">
        <w:t xml:space="preserve"> not need RR. </w:t>
      </w:r>
    </w:p>
    <w:p w:rsidR="00CE7484" w:rsidRDefault="00C55B3E" w:rsidP="007A023B">
      <w:pPr>
        <w:pStyle w:val="Heading3"/>
      </w:pPr>
      <w:bookmarkStart w:id="230" w:name="_Toc527480218"/>
      <w:r w:rsidRPr="004A5C6A">
        <w:t>Emergency</w:t>
      </w:r>
      <w:r>
        <w:t xml:space="preserve"> reserves</w:t>
      </w:r>
      <w:bookmarkEnd w:id="230"/>
    </w:p>
    <w:p w:rsidR="00CE7484" w:rsidRPr="007A023B" w:rsidRDefault="0006737A" w:rsidP="007A023B">
      <w:pPr>
        <w:pStyle w:val="LDKbody"/>
      </w:pPr>
      <w:r>
        <w:t xml:space="preserve">4.2.5.1 </w:t>
      </w:r>
      <w:r w:rsidR="00C55B3E">
        <w:t xml:space="preserve">There are no dimensioning requirements on emergency reserves as such. Any amounts that are missing from aFRR, mFRR and balancing reserve exchange contracts with neighbouring TSOs plus the amount of voluntary bids that can be relied on, sets the need for emergency reserve contracts. </w:t>
      </w:r>
      <w:r w:rsidR="00C55B3E" w:rsidRPr="00B15F3D">
        <w:t xml:space="preserve">Best practice experiences elsewhere show that for some large electricity consuming industries adjustment of their production processes to allow for remote instructed demand reduction is quite feasible for a reasonable price and this potential </w:t>
      </w:r>
      <w:r w:rsidR="0099470F" w:rsidRPr="00B15F3D">
        <w:t>shall</w:t>
      </w:r>
      <w:r w:rsidR="00C55B3E" w:rsidRPr="00B15F3D">
        <w:t xml:space="preserve"> therefore also be explored in Albania.</w:t>
      </w:r>
    </w:p>
    <w:p w:rsidR="00CE7484" w:rsidRDefault="00C55B3E" w:rsidP="007A023B">
      <w:pPr>
        <w:pStyle w:val="Heading2"/>
        <w:rPr>
          <w:lang w:val="de-DE"/>
        </w:rPr>
      </w:pPr>
      <w:bookmarkStart w:id="231" w:name="_Toc527480219"/>
      <w:r>
        <w:rPr>
          <w:lang w:val="de-DE"/>
        </w:rPr>
        <w:t>Bidding process</w:t>
      </w:r>
      <w:bookmarkEnd w:id="231"/>
    </w:p>
    <w:p w:rsidR="00082FDC" w:rsidRPr="007A023B" w:rsidRDefault="003B6D47" w:rsidP="00082FDC">
      <w:pPr>
        <w:rPr>
          <w:rFonts w:ascii="Calibri" w:eastAsia="Times New Roman" w:hAnsi="Calibri" w:cs="Times New Roman"/>
          <w:noProof w:val="0"/>
        </w:rPr>
      </w:pPr>
      <w:r>
        <w:t>4</w:t>
      </w:r>
      <w:r w:rsidR="002131BF">
        <w:t xml:space="preserve">.3.1 In the </w:t>
      </w:r>
      <w:r w:rsidR="00082FDC" w:rsidRPr="007A023B">
        <w:t xml:space="preserve">bidding process for the </w:t>
      </w:r>
      <w:r w:rsidR="00082FDC" w:rsidRPr="007A023B">
        <w:rPr>
          <w:lang w:val="en-US"/>
        </w:rPr>
        <w:t>contracting</w:t>
      </w:r>
      <w:r w:rsidR="00082FDC" w:rsidRPr="007A023B">
        <w:t xml:space="preserve"> of required capacities </w:t>
      </w:r>
      <w:r w:rsidR="002131BF">
        <w:t>o</w:t>
      </w:r>
      <w:r w:rsidR="00082FDC" w:rsidRPr="007A023B">
        <w:t xml:space="preserve">nly registered participants for a given product may bid. Bids for a </w:t>
      </w:r>
      <w:r w:rsidR="00082FDC" w:rsidRPr="007A023B">
        <w:rPr>
          <w:lang w:val="en-US"/>
        </w:rPr>
        <w:t>capacity contract</w:t>
      </w:r>
      <w:r w:rsidR="00082FDC" w:rsidRPr="007A023B">
        <w:t xml:space="preserve"> </w:t>
      </w:r>
      <w:r w:rsidR="002131BF">
        <w:t>shall</w:t>
      </w:r>
      <w:r w:rsidR="002131BF" w:rsidRPr="007A023B">
        <w:t xml:space="preserve"> </w:t>
      </w:r>
      <w:r w:rsidR="00082FDC" w:rsidRPr="007A023B">
        <w:t>be specified as:</w:t>
      </w:r>
    </w:p>
    <w:p w:rsidR="00082FDC" w:rsidRPr="00D27100" w:rsidRDefault="00082FDC" w:rsidP="007E4DFC">
      <w:pPr>
        <w:numPr>
          <w:ilvl w:val="0"/>
          <w:numId w:val="17"/>
        </w:numPr>
        <w:spacing w:after="120" w:line="240" w:lineRule="auto"/>
        <w:jc w:val="both"/>
        <w:rPr>
          <w:lang w:eastAsia="x-none"/>
        </w:rPr>
      </w:pPr>
      <w:r w:rsidRPr="00D27100">
        <w:rPr>
          <w:lang w:eastAsia="x-none"/>
        </w:rPr>
        <w:t>Offering party</w:t>
      </w:r>
      <w:r w:rsidR="002131BF">
        <w:rPr>
          <w:lang w:eastAsia="x-none"/>
        </w:rPr>
        <w:t>;</w:t>
      </w:r>
    </w:p>
    <w:p w:rsidR="00082FDC" w:rsidRPr="007A023B" w:rsidRDefault="00082FDC" w:rsidP="007E4DFC">
      <w:pPr>
        <w:numPr>
          <w:ilvl w:val="0"/>
          <w:numId w:val="17"/>
        </w:numPr>
        <w:spacing w:after="120" w:line="240" w:lineRule="auto"/>
        <w:jc w:val="both"/>
        <w:rPr>
          <w:rFonts w:ascii="Calibri" w:eastAsia="Times New Roman" w:hAnsi="Calibri" w:cs="Times New Roman"/>
          <w:noProof w:val="0"/>
        </w:rPr>
      </w:pPr>
      <w:r w:rsidRPr="007A023B">
        <w:t>Capacity product offered (FCR, aFRR or mFRR)</w:t>
      </w:r>
      <w:r w:rsidR="002131BF">
        <w:t>;</w:t>
      </w:r>
    </w:p>
    <w:p w:rsidR="00082FDC" w:rsidRPr="00D27100" w:rsidRDefault="00082FDC" w:rsidP="007E4DFC">
      <w:pPr>
        <w:numPr>
          <w:ilvl w:val="0"/>
          <w:numId w:val="17"/>
        </w:numPr>
        <w:spacing w:after="120" w:line="240" w:lineRule="auto"/>
        <w:jc w:val="both"/>
        <w:rPr>
          <w:lang w:eastAsia="x-none"/>
        </w:rPr>
      </w:pPr>
      <w:r w:rsidRPr="00D27100">
        <w:rPr>
          <w:lang w:eastAsia="x-none"/>
        </w:rPr>
        <w:t>Volume offered (MW)</w:t>
      </w:r>
      <w:r w:rsidR="002131BF">
        <w:rPr>
          <w:lang w:eastAsia="x-none"/>
        </w:rPr>
        <w:t>;</w:t>
      </w:r>
    </w:p>
    <w:p w:rsidR="00082FDC" w:rsidRPr="007A023B" w:rsidRDefault="00082FDC" w:rsidP="007E4DFC">
      <w:pPr>
        <w:numPr>
          <w:ilvl w:val="0"/>
          <w:numId w:val="17"/>
        </w:numPr>
        <w:spacing w:after="120" w:line="240" w:lineRule="auto"/>
        <w:jc w:val="both"/>
        <w:rPr>
          <w:rFonts w:ascii="Calibri" w:eastAsia="Times New Roman" w:hAnsi="Calibri" w:cs="Times New Roman"/>
          <w:noProof w:val="0"/>
        </w:rPr>
      </w:pPr>
      <w:r w:rsidRPr="007A023B">
        <w:t>Price offered (€/MW). Note that this is the price per MW for guarantee of available volume of the product over the entire contracting period. Divided by the hours in the contracting period, this gives the price per MW and per hour</w:t>
      </w:r>
      <w:r w:rsidR="002131BF">
        <w:t>;</w:t>
      </w:r>
    </w:p>
    <w:p w:rsidR="00082FDC" w:rsidRPr="007A023B" w:rsidRDefault="00082FDC" w:rsidP="007E4DFC">
      <w:pPr>
        <w:numPr>
          <w:ilvl w:val="0"/>
          <w:numId w:val="17"/>
        </w:numPr>
        <w:spacing w:after="120" w:line="240" w:lineRule="auto"/>
        <w:jc w:val="both"/>
        <w:rPr>
          <w:rFonts w:ascii="Calibri" w:eastAsia="Times New Roman" w:hAnsi="Calibri" w:cs="Times New Roman"/>
          <w:noProof w:val="0"/>
        </w:rPr>
      </w:pPr>
      <w:r w:rsidRPr="007A023B">
        <w:t>End of availability commitment period if this is before the end of the contracting period.</w:t>
      </w:r>
    </w:p>
    <w:p w:rsidR="00E03EA8" w:rsidRDefault="003B6D47" w:rsidP="00E03EA8">
      <w:r>
        <w:rPr>
          <w:lang w:val="en-US"/>
        </w:rPr>
        <w:t>4</w:t>
      </w:r>
      <w:r w:rsidR="002131BF">
        <w:rPr>
          <w:lang w:val="en-US"/>
        </w:rPr>
        <w:t xml:space="preserve">.3.2 </w:t>
      </w:r>
      <w:r w:rsidR="00E03EA8">
        <w:rPr>
          <w:lang w:val="en-US"/>
        </w:rPr>
        <w:t>T</w:t>
      </w:r>
      <w:r w:rsidR="00082FDC" w:rsidRPr="007A023B">
        <w:rPr>
          <w:lang w:val="en-US"/>
        </w:rPr>
        <w:t>he above primarily applies to aFRR and mFRR capacities which will be procured through weekly auctions. For FCR an annual auction is initially foreseen which may develop into a weekly auction eventually. For emergency reserves, an annual negotiated tender process is most suited.</w:t>
      </w:r>
      <w:r w:rsidR="00E03EA8" w:rsidRPr="00E03EA8">
        <w:t xml:space="preserve"> </w:t>
      </w:r>
    </w:p>
    <w:p w:rsidR="00CE7484" w:rsidRPr="007A023B" w:rsidRDefault="003B6D47" w:rsidP="007A023B">
      <w:pPr>
        <w:rPr>
          <w:lang w:eastAsia="x-none"/>
        </w:rPr>
      </w:pPr>
      <w:r>
        <w:t>4</w:t>
      </w:r>
      <w:r w:rsidR="002131BF">
        <w:t xml:space="preserve">.3.3 </w:t>
      </w:r>
      <w:r w:rsidR="00E03EA8" w:rsidRPr="007A023B">
        <w:t>TSO may reject a bid which does not cover the entire availability commitment period or may consider a break-up of the commitment p</w:t>
      </w:r>
      <w:r w:rsidR="00E03EA8" w:rsidRPr="007A023B">
        <w:rPr>
          <w:lang w:val="en-US"/>
        </w:rPr>
        <w:t>eriod.</w:t>
      </w:r>
    </w:p>
    <w:p w:rsidR="00CE7484" w:rsidRDefault="00C55B3E" w:rsidP="007A023B">
      <w:pPr>
        <w:pStyle w:val="Heading2"/>
        <w:rPr>
          <w:lang w:val="de-DE"/>
        </w:rPr>
      </w:pPr>
      <w:bookmarkStart w:id="232" w:name="_Toc527480220"/>
      <w:r>
        <w:rPr>
          <w:lang w:val="de-DE"/>
        </w:rPr>
        <w:t>Selection process</w:t>
      </w:r>
      <w:bookmarkEnd w:id="232"/>
    </w:p>
    <w:p w:rsidR="00082FDC" w:rsidRPr="007A023B" w:rsidRDefault="00212C76" w:rsidP="00082FDC">
      <w:pPr>
        <w:rPr>
          <w:rFonts w:ascii="Calibri" w:eastAsia="Times New Roman" w:hAnsi="Calibri" w:cs="Times New Roman"/>
          <w:noProof w:val="0"/>
        </w:rPr>
      </w:pPr>
      <w:r>
        <w:t>4</w:t>
      </w:r>
      <w:r w:rsidR="002131BF">
        <w:t xml:space="preserve">.4.1 </w:t>
      </w:r>
      <w:r w:rsidR="00082FDC" w:rsidRPr="007A023B">
        <w:t>The total amount of upward aFRR + mFRR to be contracted is equal to the dimensioning requirement for upward aFRR plus the amount remaining from the dimensioning requirement of upward mFRR after subtraction of volume of voluntary bids that may be expected and the volume that can be exchanged under mutual assistance contracts with neighbouring TSOs. The minimum amount of up</w:t>
      </w:r>
      <w:r w:rsidR="00E03EA8">
        <w:t>ward</w:t>
      </w:r>
      <w:r w:rsidR="00082FDC" w:rsidRPr="007A023B">
        <w:t xml:space="preserve"> and downward aFRR to be contracted is equal to the aFRR dimensioning requirement.</w:t>
      </w:r>
    </w:p>
    <w:p w:rsidR="00082FDC" w:rsidRPr="007A023B" w:rsidRDefault="00212C76" w:rsidP="00082FDC">
      <w:pPr>
        <w:rPr>
          <w:rFonts w:ascii="Calibri" w:eastAsia="Times New Roman" w:hAnsi="Calibri" w:cs="Times New Roman"/>
          <w:noProof w:val="0"/>
        </w:rPr>
      </w:pPr>
      <w:r>
        <w:t>4</w:t>
      </w:r>
      <w:r w:rsidR="002131BF">
        <w:t xml:space="preserve">.4.2 </w:t>
      </w:r>
      <w:r w:rsidR="00082FDC" w:rsidRPr="007A023B">
        <w:t xml:space="preserve">For each product, for each hour in the contracting period, bids that have offered availability for that hour </w:t>
      </w:r>
      <w:r w:rsidR="0099470F">
        <w:t>shall</w:t>
      </w:r>
      <w:r w:rsidR="00082FDC" w:rsidRPr="007A023B">
        <w:t xml:space="preserve"> be selected in bid price merit order until the required volume is reached or until the budget limit is reached. Bids may only be selected for the entire contracting period. </w:t>
      </w:r>
    </w:p>
    <w:p w:rsidR="00CE7484" w:rsidRDefault="00212C76" w:rsidP="007A023B">
      <w:r>
        <w:t>4</w:t>
      </w:r>
      <w:r w:rsidR="002131BF">
        <w:t xml:space="preserve">.4.3 </w:t>
      </w:r>
      <w:r w:rsidR="00082FDC" w:rsidRPr="007A023B">
        <w:t xml:space="preserve">If the budget limit is reached before the required amount is reached, raising of the budget </w:t>
      </w:r>
      <w:r w:rsidR="0099470F">
        <w:t>shall</w:t>
      </w:r>
      <w:r w:rsidR="00082FDC" w:rsidRPr="007A023B">
        <w:t xml:space="preserve"> be considered. If there are no more bids that cover the entire contracting period and the required amount is not reached, but bids that offer limited duration of availability would supplement the required amount, there are two considerations</w:t>
      </w:r>
      <w:r w:rsidR="005E0C5A">
        <w:t>:</w:t>
      </w:r>
      <w:r w:rsidR="00082FDC" w:rsidRPr="007A023B">
        <w:t xml:space="preserve"> </w:t>
      </w:r>
      <w:r w:rsidR="005E0C5A">
        <w:t>e</w:t>
      </w:r>
      <w:r w:rsidR="005E0C5A" w:rsidRPr="007A023B">
        <w:t xml:space="preserve">ither </w:t>
      </w:r>
      <w:r w:rsidR="00082FDC" w:rsidRPr="007A023B">
        <w:t>additional bids are in a new tender contracted for a shorter time period</w:t>
      </w:r>
      <w:r w:rsidR="005E0C5A">
        <w:t>,</w:t>
      </w:r>
      <w:r w:rsidR="00082FDC" w:rsidRPr="007A023B">
        <w:t xml:space="preserve"> or </w:t>
      </w:r>
      <w:r w:rsidR="00C56725">
        <w:t xml:space="preserve">the </w:t>
      </w:r>
      <w:r w:rsidR="00F20C8F">
        <w:t>TSO</w:t>
      </w:r>
      <w:r w:rsidR="00082FDC" w:rsidRPr="007A023B">
        <w:t xml:space="preserve"> relies on voluntary bids that supplement the required volumes.</w:t>
      </w:r>
    </w:p>
    <w:p w:rsidR="00CE7484" w:rsidRDefault="00C55B3E" w:rsidP="007A023B">
      <w:pPr>
        <w:pStyle w:val="Heading2"/>
        <w:rPr>
          <w:lang w:val="de-DE"/>
        </w:rPr>
      </w:pPr>
      <w:bookmarkStart w:id="233" w:name="_Toc527480221"/>
      <w:r>
        <w:rPr>
          <w:lang w:val="de-DE"/>
        </w:rPr>
        <w:t>Pricing</w:t>
      </w:r>
      <w:bookmarkEnd w:id="233"/>
    </w:p>
    <w:p w:rsidR="00CE7484" w:rsidRPr="007A023B" w:rsidRDefault="0006737A" w:rsidP="0006737A">
      <w:pPr>
        <w:jc w:val="both"/>
        <w:rPr>
          <w:lang w:eastAsia="x-none"/>
        </w:rPr>
      </w:pPr>
      <w:r>
        <w:t xml:space="preserve">4.5.1 </w:t>
      </w:r>
      <w:r w:rsidR="00082FDC" w:rsidRPr="007A023B">
        <w:t>All capacity bids are paid as bid.</w:t>
      </w:r>
      <w:r w:rsidR="00082FDC" w:rsidRPr="007A023B">
        <w:rPr>
          <w:lang w:val="en-US"/>
        </w:rPr>
        <w:t xml:space="preserve"> BSPs receive a remuneration based on contracted capacity times the contracted bid price per MW over the whole contracting period</w:t>
      </w:r>
      <w:r w:rsidR="00E03EA8">
        <w:rPr>
          <w:lang w:val="en-US"/>
        </w:rPr>
        <w:t>,</w:t>
      </w:r>
      <w:r w:rsidR="00082FDC" w:rsidRPr="007A023B">
        <w:rPr>
          <w:lang w:val="en-US"/>
        </w:rPr>
        <w:t xml:space="preserve"> or per MW per hour of the contracting period.</w:t>
      </w:r>
    </w:p>
    <w:p w:rsidR="00CE7484" w:rsidRDefault="00C55B3E" w:rsidP="007A023B">
      <w:pPr>
        <w:pStyle w:val="Heading2"/>
        <w:rPr>
          <w:lang w:val="de-DE"/>
        </w:rPr>
      </w:pPr>
      <w:bookmarkStart w:id="234" w:name="_Toc527480222"/>
      <w:r>
        <w:rPr>
          <w:lang w:val="de-DE"/>
        </w:rPr>
        <w:t>Results publication</w:t>
      </w:r>
      <w:bookmarkEnd w:id="234"/>
    </w:p>
    <w:p w:rsidR="00082FDC" w:rsidRPr="00A677C7" w:rsidRDefault="00A677C7" w:rsidP="00082FDC">
      <w:pPr>
        <w:rPr>
          <w:rFonts w:ascii="Calibri" w:eastAsia="Times New Roman" w:hAnsi="Calibri" w:cs="Times New Roman"/>
          <w:noProof w:val="0"/>
          <w:lang w:val="en-US" w:eastAsia="x-none"/>
        </w:rPr>
      </w:pPr>
      <w:r>
        <w:t xml:space="preserve">4.6.1 </w:t>
      </w:r>
      <w:r w:rsidR="00082FDC" w:rsidRPr="007A023B">
        <w:t xml:space="preserve">Results of a tender </w:t>
      </w:r>
      <w:r w:rsidR="0099470F">
        <w:t>shall</w:t>
      </w:r>
      <w:r w:rsidR="00082FDC" w:rsidRPr="007A023B">
        <w:t xml:space="preserve"> be published before the delivery commitment process starts. </w:t>
      </w:r>
      <w:r w:rsidR="00B80439">
        <w:t>Such publishment consists on publication of</w:t>
      </w:r>
      <w:r w:rsidR="00082FDC" w:rsidRPr="00D27100">
        <w:rPr>
          <w:lang w:eastAsia="x-none"/>
        </w:rPr>
        <w:t>:</w:t>
      </w:r>
    </w:p>
    <w:p w:rsidR="00082FDC" w:rsidRPr="00D27100" w:rsidRDefault="00B13554" w:rsidP="007E4DFC">
      <w:pPr>
        <w:numPr>
          <w:ilvl w:val="0"/>
          <w:numId w:val="10"/>
        </w:numPr>
        <w:spacing w:after="120" w:line="240" w:lineRule="auto"/>
        <w:jc w:val="both"/>
        <w:rPr>
          <w:lang w:eastAsia="x-none"/>
        </w:rPr>
      </w:pPr>
      <w:r>
        <w:rPr>
          <w:lang w:eastAsia="x-none"/>
        </w:rPr>
        <w:t xml:space="preserve">Requested </w:t>
      </w:r>
      <w:r w:rsidR="00082FDC" w:rsidRPr="00D27100">
        <w:rPr>
          <w:lang w:eastAsia="x-none"/>
        </w:rPr>
        <w:t>Product</w:t>
      </w:r>
      <w:r>
        <w:rPr>
          <w:lang w:eastAsia="x-none"/>
        </w:rPr>
        <w:t>;</w:t>
      </w:r>
    </w:p>
    <w:p w:rsidR="00082FDC" w:rsidRPr="00D27100" w:rsidRDefault="00082FDC" w:rsidP="007E4DFC">
      <w:pPr>
        <w:numPr>
          <w:ilvl w:val="0"/>
          <w:numId w:val="10"/>
        </w:numPr>
        <w:spacing w:after="120" w:line="240" w:lineRule="auto"/>
        <w:jc w:val="both"/>
        <w:rPr>
          <w:lang w:eastAsia="x-none"/>
        </w:rPr>
      </w:pPr>
      <w:r w:rsidRPr="00D27100">
        <w:rPr>
          <w:lang w:eastAsia="x-none"/>
        </w:rPr>
        <w:t>Total volume offered</w:t>
      </w:r>
      <w:r w:rsidR="00B13554">
        <w:rPr>
          <w:lang w:eastAsia="x-none"/>
        </w:rPr>
        <w:t>;</w:t>
      </w:r>
    </w:p>
    <w:p w:rsidR="00082FDC" w:rsidRPr="007A023B" w:rsidRDefault="00082FDC" w:rsidP="007E4DFC">
      <w:pPr>
        <w:numPr>
          <w:ilvl w:val="0"/>
          <w:numId w:val="10"/>
        </w:numPr>
        <w:spacing w:after="120" w:line="240" w:lineRule="auto"/>
        <w:jc w:val="both"/>
        <w:rPr>
          <w:rFonts w:ascii="Calibri" w:eastAsia="Times New Roman" w:hAnsi="Calibri" w:cs="Times New Roman"/>
          <w:noProof w:val="0"/>
        </w:rPr>
      </w:pPr>
      <w:r w:rsidRPr="007A023B">
        <w:t>Lowest bid price, highest bid price</w:t>
      </w:r>
      <w:r w:rsidR="00B13554">
        <w:t>;</w:t>
      </w:r>
    </w:p>
    <w:p w:rsidR="00082FDC" w:rsidRPr="00D27100" w:rsidRDefault="00082FDC" w:rsidP="007E4DFC">
      <w:pPr>
        <w:numPr>
          <w:ilvl w:val="0"/>
          <w:numId w:val="10"/>
        </w:numPr>
        <w:spacing w:after="120" w:line="240" w:lineRule="auto"/>
        <w:jc w:val="both"/>
        <w:rPr>
          <w:lang w:eastAsia="x-none"/>
        </w:rPr>
      </w:pPr>
      <w:r w:rsidRPr="00D27100">
        <w:rPr>
          <w:lang w:eastAsia="x-none"/>
        </w:rPr>
        <w:t>Total volume awarded</w:t>
      </w:r>
      <w:r w:rsidR="00B13554">
        <w:rPr>
          <w:lang w:eastAsia="x-none"/>
        </w:rPr>
        <w:t>;</w:t>
      </w:r>
    </w:p>
    <w:p w:rsidR="00082FDC" w:rsidRPr="007A023B" w:rsidRDefault="00082FDC" w:rsidP="007E4DFC">
      <w:pPr>
        <w:numPr>
          <w:ilvl w:val="0"/>
          <w:numId w:val="10"/>
        </w:numPr>
        <w:spacing w:after="120" w:line="240" w:lineRule="auto"/>
        <w:jc w:val="both"/>
        <w:rPr>
          <w:rFonts w:ascii="Calibri" w:eastAsia="Times New Roman" w:hAnsi="Calibri" w:cs="Times New Roman"/>
          <w:noProof w:val="0"/>
        </w:rPr>
      </w:pPr>
      <w:r w:rsidRPr="007A023B">
        <w:t>Average volume weighted bid price of awarded volume</w:t>
      </w:r>
      <w:r w:rsidR="00B13554">
        <w:t>; and</w:t>
      </w:r>
    </w:p>
    <w:p w:rsidR="00CE7484" w:rsidRPr="007A023B" w:rsidRDefault="00082FDC" w:rsidP="007E4DFC">
      <w:pPr>
        <w:numPr>
          <w:ilvl w:val="0"/>
          <w:numId w:val="10"/>
        </w:numPr>
        <w:spacing w:after="120" w:line="240" w:lineRule="auto"/>
        <w:jc w:val="both"/>
        <w:rPr>
          <w:lang w:val="en-US"/>
        </w:rPr>
      </w:pPr>
      <w:r w:rsidRPr="007A023B">
        <w:t>Highest bid price of awarded volume</w:t>
      </w:r>
      <w:r w:rsidR="00E03EA8">
        <w:t>.</w:t>
      </w:r>
    </w:p>
    <w:p w:rsidR="00CE7484" w:rsidRPr="00B15F3D" w:rsidRDefault="00C55B3E" w:rsidP="007A023B">
      <w:pPr>
        <w:pStyle w:val="Heading2"/>
        <w:rPr>
          <w:lang w:val="de-DE"/>
        </w:rPr>
      </w:pPr>
      <w:bookmarkStart w:id="235" w:name="_Toc527480223"/>
      <w:r w:rsidRPr="00B15F3D">
        <w:rPr>
          <w:lang w:val="de-DE"/>
        </w:rPr>
        <w:t>Timings</w:t>
      </w:r>
      <w:bookmarkEnd w:id="235"/>
    </w:p>
    <w:p w:rsidR="00082FDC" w:rsidRPr="00B15F3D" w:rsidRDefault="00C232E1" w:rsidP="00082FDC">
      <w:pPr>
        <w:rPr>
          <w:rFonts w:ascii="Calibri" w:eastAsia="Times New Roman" w:hAnsi="Calibri" w:cs="Times New Roman"/>
          <w:noProof w:val="0"/>
        </w:rPr>
      </w:pPr>
      <w:r>
        <w:t xml:space="preserve">4.7.1  </w:t>
      </w:r>
      <w:r w:rsidR="00082FDC" w:rsidRPr="00B15F3D">
        <w:t>FCR tenders to be performed initially on an annual basis.</w:t>
      </w:r>
    </w:p>
    <w:p w:rsidR="00082FDC" w:rsidRPr="00B15F3D" w:rsidRDefault="00082FDC" w:rsidP="007E4DFC">
      <w:pPr>
        <w:numPr>
          <w:ilvl w:val="0"/>
          <w:numId w:val="25"/>
        </w:numPr>
        <w:spacing w:after="120" w:line="240" w:lineRule="auto"/>
        <w:jc w:val="both"/>
        <w:rPr>
          <w:rFonts w:ascii="Calibri" w:eastAsia="Times New Roman" w:hAnsi="Calibri" w:cs="Times New Roman"/>
          <w:noProof w:val="0"/>
        </w:rPr>
      </w:pPr>
      <w:r w:rsidRPr="00B15F3D">
        <w:t xml:space="preserve">Call for Expression of Interest: 13 weeks ahead of the day of </w:t>
      </w:r>
      <w:r w:rsidRPr="00B15F3D">
        <w:rPr>
          <w:lang w:val="en-US"/>
        </w:rPr>
        <w:t xml:space="preserve">start of </w:t>
      </w:r>
      <w:r w:rsidRPr="00B15F3D">
        <w:t>delivery</w:t>
      </w:r>
    </w:p>
    <w:p w:rsidR="00082FDC" w:rsidRPr="00B15F3D" w:rsidRDefault="00082FDC" w:rsidP="007E4DFC">
      <w:pPr>
        <w:numPr>
          <w:ilvl w:val="0"/>
          <w:numId w:val="25"/>
        </w:numPr>
        <w:spacing w:after="120" w:line="240" w:lineRule="auto"/>
        <w:jc w:val="both"/>
        <w:rPr>
          <w:rFonts w:ascii="Calibri" w:eastAsia="Times New Roman" w:hAnsi="Calibri" w:cs="Times New Roman"/>
          <w:noProof w:val="0"/>
        </w:rPr>
      </w:pPr>
      <w:r w:rsidRPr="00B15F3D">
        <w:t xml:space="preserve">Closing of EoI period: 11 weeks ahead of the day of </w:t>
      </w:r>
      <w:r w:rsidRPr="00B15F3D">
        <w:rPr>
          <w:lang w:val="en-US"/>
        </w:rPr>
        <w:t xml:space="preserve">start of </w:t>
      </w:r>
      <w:r w:rsidRPr="00B15F3D">
        <w:t>delivery</w:t>
      </w:r>
    </w:p>
    <w:p w:rsidR="00082FDC" w:rsidRPr="00B15F3D" w:rsidRDefault="00082FDC" w:rsidP="007E4DFC">
      <w:pPr>
        <w:numPr>
          <w:ilvl w:val="0"/>
          <w:numId w:val="25"/>
        </w:numPr>
        <w:spacing w:after="120" w:line="240" w:lineRule="auto"/>
        <w:jc w:val="both"/>
        <w:rPr>
          <w:rFonts w:ascii="Calibri" w:eastAsia="Times New Roman" w:hAnsi="Calibri" w:cs="Times New Roman"/>
          <w:noProof w:val="0"/>
        </w:rPr>
      </w:pPr>
      <w:r w:rsidRPr="00B15F3D">
        <w:t xml:space="preserve">Gate opening for tender: 10 weeks ahead of the day of </w:t>
      </w:r>
      <w:r w:rsidRPr="00B15F3D">
        <w:rPr>
          <w:lang w:val="en-US"/>
        </w:rPr>
        <w:t xml:space="preserve">start of </w:t>
      </w:r>
      <w:r w:rsidRPr="00B15F3D">
        <w:t>delivery</w:t>
      </w:r>
    </w:p>
    <w:p w:rsidR="00082FDC" w:rsidRPr="00B15F3D" w:rsidRDefault="00082FDC" w:rsidP="007E4DFC">
      <w:pPr>
        <w:numPr>
          <w:ilvl w:val="0"/>
          <w:numId w:val="25"/>
        </w:numPr>
        <w:spacing w:after="120" w:line="240" w:lineRule="auto"/>
        <w:jc w:val="both"/>
        <w:rPr>
          <w:rFonts w:ascii="Calibri" w:eastAsia="Times New Roman" w:hAnsi="Calibri" w:cs="Times New Roman"/>
          <w:noProof w:val="0"/>
        </w:rPr>
      </w:pPr>
      <w:r w:rsidRPr="00B15F3D">
        <w:t xml:space="preserve">Gate closure for tender: 8 weeks ahead of the day of </w:t>
      </w:r>
      <w:r w:rsidRPr="00B15F3D">
        <w:rPr>
          <w:lang w:val="en-US"/>
        </w:rPr>
        <w:t xml:space="preserve">start of </w:t>
      </w:r>
      <w:r w:rsidRPr="00B15F3D">
        <w:t>delivery</w:t>
      </w:r>
    </w:p>
    <w:p w:rsidR="00082FDC" w:rsidRPr="00B15F3D" w:rsidRDefault="00082FDC" w:rsidP="007E4DFC">
      <w:pPr>
        <w:numPr>
          <w:ilvl w:val="0"/>
          <w:numId w:val="25"/>
        </w:numPr>
        <w:spacing w:after="120" w:line="240" w:lineRule="auto"/>
        <w:jc w:val="both"/>
        <w:rPr>
          <w:rFonts w:ascii="Calibri" w:eastAsia="Times New Roman" w:hAnsi="Calibri" w:cs="Times New Roman"/>
          <w:noProof w:val="0"/>
          <w:lang w:val="en-US"/>
        </w:rPr>
      </w:pPr>
      <w:r w:rsidRPr="00B15F3D">
        <w:t xml:space="preserve">Results publication deadline: 6 weeks ahead of the day of </w:t>
      </w:r>
      <w:r w:rsidRPr="00B15F3D">
        <w:rPr>
          <w:lang w:val="en-US"/>
        </w:rPr>
        <w:t xml:space="preserve">start of </w:t>
      </w:r>
      <w:r w:rsidRPr="00B15F3D">
        <w:t>delivery</w:t>
      </w:r>
      <w:r w:rsidR="00E03EA8" w:rsidRPr="00B15F3D">
        <w:t>.</w:t>
      </w:r>
    </w:p>
    <w:p w:rsidR="00082FDC" w:rsidRPr="00B15F3D" w:rsidRDefault="00C232E1" w:rsidP="00082FDC">
      <w:pPr>
        <w:rPr>
          <w:rFonts w:ascii="Calibri" w:eastAsia="Times New Roman" w:hAnsi="Calibri" w:cs="Times New Roman"/>
          <w:noProof w:val="0"/>
        </w:rPr>
      </w:pPr>
      <w:r>
        <w:rPr>
          <w:lang w:eastAsia="x-none"/>
        </w:rPr>
        <w:t xml:space="preserve">4.7.2 </w:t>
      </w:r>
      <w:r w:rsidR="00082FDC" w:rsidRPr="00B15F3D">
        <w:t>aFRR and upward mFRR tenders to be performed initially on a</w:t>
      </w:r>
      <w:r w:rsidR="00082FDC" w:rsidRPr="00B15F3D">
        <w:rPr>
          <w:lang w:val="en-US"/>
        </w:rPr>
        <w:t xml:space="preserve"> weekly basis</w:t>
      </w:r>
      <w:r w:rsidR="00082FDC" w:rsidRPr="00B15F3D">
        <w:t>.</w:t>
      </w:r>
    </w:p>
    <w:p w:rsidR="00082FDC" w:rsidRPr="00B15F3D" w:rsidRDefault="00082FDC" w:rsidP="007E4DFC">
      <w:pPr>
        <w:numPr>
          <w:ilvl w:val="0"/>
          <w:numId w:val="26"/>
        </w:numPr>
        <w:spacing w:after="120" w:line="240" w:lineRule="auto"/>
        <w:jc w:val="both"/>
        <w:rPr>
          <w:rFonts w:ascii="Calibri" w:eastAsia="Times New Roman" w:hAnsi="Calibri" w:cs="Times New Roman"/>
          <w:noProof w:val="0"/>
        </w:rPr>
      </w:pPr>
      <w:r w:rsidRPr="00B15F3D">
        <w:t>Call for Expression of Interest</w:t>
      </w:r>
      <w:r w:rsidRPr="00B15F3D">
        <w:rPr>
          <w:lang w:val="en-US"/>
        </w:rPr>
        <w:t xml:space="preserve"> (first auction)</w:t>
      </w:r>
      <w:r w:rsidRPr="00B15F3D">
        <w:t xml:space="preserve">: 13 weeks ahead of the day of </w:t>
      </w:r>
      <w:r w:rsidRPr="00B15F3D">
        <w:rPr>
          <w:lang w:val="en-US"/>
        </w:rPr>
        <w:t xml:space="preserve">start of </w:t>
      </w:r>
      <w:r w:rsidRPr="00B15F3D">
        <w:t>delivery</w:t>
      </w:r>
    </w:p>
    <w:p w:rsidR="00082FDC" w:rsidRPr="00B15F3D" w:rsidRDefault="00082FDC" w:rsidP="007E4DFC">
      <w:pPr>
        <w:numPr>
          <w:ilvl w:val="0"/>
          <w:numId w:val="26"/>
        </w:numPr>
        <w:spacing w:after="120" w:line="240" w:lineRule="auto"/>
        <w:jc w:val="both"/>
        <w:rPr>
          <w:rFonts w:ascii="Calibri" w:eastAsia="Times New Roman" w:hAnsi="Calibri" w:cs="Times New Roman"/>
          <w:noProof w:val="0"/>
        </w:rPr>
      </w:pPr>
      <w:r w:rsidRPr="00B15F3D">
        <w:t>Closing of EoI period</w:t>
      </w:r>
      <w:r w:rsidRPr="00B15F3D">
        <w:rPr>
          <w:lang w:val="en-US"/>
        </w:rPr>
        <w:t xml:space="preserve"> (first auction)</w:t>
      </w:r>
      <w:r w:rsidRPr="00B15F3D">
        <w:t xml:space="preserve">: 11 weeks ahead of the day of </w:t>
      </w:r>
      <w:r w:rsidRPr="00B15F3D">
        <w:rPr>
          <w:lang w:val="en-US"/>
        </w:rPr>
        <w:t xml:space="preserve">start of </w:t>
      </w:r>
      <w:r w:rsidRPr="00B15F3D">
        <w:t>delivery</w:t>
      </w:r>
    </w:p>
    <w:p w:rsidR="00082FDC" w:rsidRPr="00B15F3D" w:rsidRDefault="00082FDC" w:rsidP="007E4DFC">
      <w:pPr>
        <w:numPr>
          <w:ilvl w:val="0"/>
          <w:numId w:val="26"/>
        </w:numPr>
        <w:spacing w:after="120" w:line="240" w:lineRule="auto"/>
        <w:jc w:val="both"/>
        <w:rPr>
          <w:rFonts w:ascii="Calibri" w:eastAsia="Times New Roman" w:hAnsi="Calibri" w:cs="Times New Roman"/>
          <w:noProof w:val="0"/>
        </w:rPr>
      </w:pPr>
      <w:r w:rsidRPr="00B15F3D">
        <w:t xml:space="preserve">Gate opening for </w:t>
      </w:r>
      <w:r w:rsidRPr="00B15F3D">
        <w:rPr>
          <w:lang w:val="en-US"/>
        </w:rPr>
        <w:t>auction</w:t>
      </w:r>
      <w:r w:rsidRPr="00B15F3D">
        <w:t xml:space="preserve">: 10 weeks ahead of the day of </w:t>
      </w:r>
      <w:r w:rsidRPr="00B15F3D">
        <w:rPr>
          <w:lang w:val="en-US"/>
        </w:rPr>
        <w:t xml:space="preserve">start of </w:t>
      </w:r>
      <w:r w:rsidRPr="00B15F3D">
        <w:t>delivery</w:t>
      </w:r>
    </w:p>
    <w:p w:rsidR="00082FDC" w:rsidRPr="00B15F3D" w:rsidRDefault="00082FDC" w:rsidP="007E4DFC">
      <w:pPr>
        <w:numPr>
          <w:ilvl w:val="0"/>
          <w:numId w:val="26"/>
        </w:numPr>
        <w:spacing w:after="120" w:line="240" w:lineRule="auto"/>
        <w:jc w:val="both"/>
        <w:rPr>
          <w:rFonts w:ascii="Calibri" w:eastAsia="Times New Roman" w:hAnsi="Calibri" w:cs="Times New Roman"/>
          <w:noProof w:val="0"/>
        </w:rPr>
      </w:pPr>
      <w:r w:rsidRPr="00B15F3D">
        <w:t xml:space="preserve">Gate closure for </w:t>
      </w:r>
      <w:r w:rsidRPr="00B15F3D">
        <w:rPr>
          <w:lang w:val="en-US"/>
        </w:rPr>
        <w:t>auction</w:t>
      </w:r>
      <w:r w:rsidRPr="00B15F3D">
        <w:t xml:space="preserve">: </w:t>
      </w:r>
      <w:r w:rsidRPr="00B15F3D">
        <w:rPr>
          <w:lang w:val="en-US"/>
        </w:rPr>
        <w:t>2 working days</w:t>
      </w:r>
      <w:r w:rsidRPr="00B15F3D">
        <w:t xml:space="preserve"> ahead of the day of </w:t>
      </w:r>
      <w:r w:rsidRPr="00B15F3D">
        <w:rPr>
          <w:lang w:val="en-US"/>
        </w:rPr>
        <w:t xml:space="preserve">start of </w:t>
      </w:r>
      <w:r w:rsidRPr="00B15F3D">
        <w:t>delivery</w:t>
      </w:r>
    </w:p>
    <w:p w:rsidR="00082FDC" w:rsidRPr="00B15F3D" w:rsidRDefault="00082FDC" w:rsidP="007E4DFC">
      <w:pPr>
        <w:numPr>
          <w:ilvl w:val="0"/>
          <w:numId w:val="26"/>
        </w:numPr>
        <w:spacing w:after="120" w:line="240" w:lineRule="auto"/>
        <w:jc w:val="both"/>
        <w:rPr>
          <w:rFonts w:ascii="Calibri" w:eastAsia="Times New Roman" w:hAnsi="Calibri" w:cs="Times New Roman"/>
          <w:noProof w:val="0"/>
        </w:rPr>
      </w:pPr>
      <w:r w:rsidRPr="00B15F3D">
        <w:t xml:space="preserve">Results publication deadline: </w:t>
      </w:r>
      <w:r w:rsidRPr="00B15F3D">
        <w:rPr>
          <w:lang w:val="en-US"/>
        </w:rPr>
        <w:t>1</w:t>
      </w:r>
      <w:r w:rsidRPr="00B15F3D">
        <w:t xml:space="preserve"> </w:t>
      </w:r>
      <w:r w:rsidRPr="00B15F3D">
        <w:rPr>
          <w:lang w:val="en-US"/>
        </w:rPr>
        <w:t xml:space="preserve">working day </w:t>
      </w:r>
      <w:r w:rsidRPr="00B15F3D">
        <w:t xml:space="preserve">ahead of the day of </w:t>
      </w:r>
      <w:r w:rsidRPr="00B15F3D">
        <w:rPr>
          <w:lang w:val="en-US"/>
        </w:rPr>
        <w:t xml:space="preserve">start of </w:t>
      </w:r>
      <w:r w:rsidRPr="00B15F3D">
        <w:t>delivery</w:t>
      </w:r>
      <w:r w:rsidR="00E03EA8" w:rsidRPr="00B15F3D">
        <w:t>.</w:t>
      </w:r>
    </w:p>
    <w:p w:rsidR="00082FDC" w:rsidRDefault="00C232E1" w:rsidP="00082FDC">
      <w:pPr>
        <w:rPr>
          <w:lang w:eastAsia="x-none"/>
        </w:rPr>
      </w:pPr>
      <w:r>
        <w:t xml:space="preserve">4.7.3 </w:t>
      </w:r>
      <w:r w:rsidR="00082FDC" w:rsidRPr="00B15F3D">
        <w:t xml:space="preserve">Timings </w:t>
      </w:r>
      <w:r w:rsidR="0099470F" w:rsidRPr="00B15F3D">
        <w:t>shall</w:t>
      </w:r>
      <w:r w:rsidR="00082FDC" w:rsidRPr="00B15F3D">
        <w:t xml:space="preserve"> give </w:t>
      </w:r>
      <w:r w:rsidR="00F20C8F" w:rsidRPr="00B15F3D">
        <w:rPr>
          <w:lang w:eastAsia="x-none"/>
        </w:rPr>
        <w:t>TSO</w:t>
      </w:r>
      <w:r w:rsidR="00082FDC" w:rsidRPr="00B15F3D">
        <w:t xml:space="preserve"> reasonable time for decision making and market parties reasonable time for preparation towards the next phase. Final timings </w:t>
      </w:r>
      <w:r w:rsidR="00E03EA8" w:rsidRPr="00B15F3D">
        <w:t xml:space="preserve">shall </w:t>
      </w:r>
      <w:r w:rsidR="00082FDC" w:rsidRPr="00B15F3D">
        <w:t xml:space="preserve">be agreed in dialogue with market parties. </w:t>
      </w:r>
      <w:r w:rsidR="00082FDC" w:rsidRPr="00B15F3D">
        <w:rPr>
          <w:lang w:eastAsia="x-none"/>
        </w:rPr>
        <w:t xml:space="preserve">Timings </w:t>
      </w:r>
      <w:r w:rsidR="0099470F" w:rsidRPr="00B15F3D">
        <w:rPr>
          <w:lang w:eastAsia="x-none"/>
        </w:rPr>
        <w:t>shall</w:t>
      </w:r>
      <w:r w:rsidR="00082FDC" w:rsidRPr="00B15F3D">
        <w:rPr>
          <w:lang w:eastAsia="x-none"/>
        </w:rPr>
        <w:t xml:space="preserve"> also be aligned with timings for prequalification.</w:t>
      </w:r>
      <w:r w:rsidR="00082FDC" w:rsidRPr="00D27100">
        <w:rPr>
          <w:lang w:eastAsia="x-none"/>
        </w:rPr>
        <w:t xml:space="preserve">  </w:t>
      </w:r>
    </w:p>
    <w:p w:rsidR="00CE7484" w:rsidRDefault="00C55B3E" w:rsidP="007A023B">
      <w:pPr>
        <w:pStyle w:val="Heading2"/>
        <w:rPr>
          <w:lang w:val="de-DE"/>
        </w:rPr>
      </w:pPr>
      <w:bookmarkStart w:id="236" w:name="_Toc527480224"/>
      <w:r>
        <w:rPr>
          <w:lang w:val="de-DE"/>
        </w:rPr>
        <w:t>Fall-backs</w:t>
      </w:r>
      <w:bookmarkEnd w:id="236"/>
    </w:p>
    <w:p w:rsidR="00082FDC" w:rsidRPr="007A023B" w:rsidRDefault="00212C76" w:rsidP="00082FDC">
      <w:pPr>
        <w:pStyle w:val="LDKbody"/>
      </w:pPr>
      <w:r>
        <w:t>4</w:t>
      </w:r>
      <w:r w:rsidR="00B13554">
        <w:t xml:space="preserve">.8.1 </w:t>
      </w:r>
      <w:r w:rsidR="00082FDC" w:rsidRPr="007A023B">
        <w:t xml:space="preserve">In case of failure of </w:t>
      </w:r>
      <w:r w:rsidR="00082FDC" w:rsidRPr="007A023B">
        <w:rPr>
          <w:lang w:val="en-US"/>
        </w:rPr>
        <w:t>auction</w:t>
      </w:r>
      <w:r w:rsidR="00082FDC" w:rsidRPr="007A023B">
        <w:t xml:space="preserve"> for whatever reason, the following options </w:t>
      </w:r>
      <w:r w:rsidR="0099470F">
        <w:t>shall</w:t>
      </w:r>
      <w:r w:rsidR="00082FDC" w:rsidRPr="007A023B">
        <w:t xml:space="preserve"> be considered:</w:t>
      </w:r>
    </w:p>
    <w:p w:rsidR="00082FDC" w:rsidRPr="007A023B" w:rsidRDefault="00212C76" w:rsidP="007A023B">
      <w:pPr>
        <w:pStyle w:val="LDKbody"/>
        <w:rPr>
          <w:lang w:val="en-US"/>
        </w:rPr>
      </w:pPr>
      <w:r>
        <w:t>4</w:t>
      </w:r>
      <w:r w:rsidR="00B13554">
        <w:t xml:space="preserve">.8.2 </w:t>
      </w:r>
      <w:r w:rsidR="00082FDC" w:rsidRPr="007A023B">
        <w:rPr>
          <w:lang w:val="en-US"/>
        </w:rPr>
        <w:t xml:space="preserve">A prerequisite to start the ABM </w:t>
      </w:r>
      <w:r w:rsidR="0099470F">
        <w:rPr>
          <w:lang w:val="en-US"/>
        </w:rPr>
        <w:t>shall</w:t>
      </w:r>
      <w:r w:rsidR="00082FDC" w:rsidRPr="007A023B">
        <w:rPr>
          <w:lang w:val="en-US"/>
        </w:rPr>
        <w:t xml:space="preserve"> be that sufficient </w:t>
      </w:r>
      <w:r w:rsidR="00082FDC">
        <w:rPr>
          <w:lang w:bidi="ar-QA"/>
        </w:rPr>
        <w:t xml:space="preserve">technical </w:t>
      </w:r>
      <w:r w:rsidR="009E5A36" w:rsidRPr="007A023B">
        <w:rPr>
          <w:szCs w:val="22"/>
          <w:lang w:val="en-US" w:eastAsia="x-none"/>
        </w:rPr>
        <w:t>t</w:t>
      </w:r>
      <w:r w:rsidR="00082FDC" w:rsidRPr="007A023B">
        <w:rPr>
          <w:szCs w:val="22"/>
          <w:lang w:val="en-US" w:eastAsia="x-none"/>
        </w:rPr>
        <w:t xml:space="preserve">echnical </w:t>
      </w:r>
      <w:r w:rsidR="009E5A36" w:rsidRPr="007A023B">
        <w:rPr>
          <w:szCs w:val="22"/>
          <w:lang w:val="en-US" w:eastAsia="x-none"/>
        </w:rPr>
        <w:t>u</w:t>
      </w:r>
      <w:r w:rsidR="00082FDC" w:rsidRPr="007A023B">
        <w:rPr>
          <w:lang w:val="en-US"/>
        </w:rPr>
        <w:t xml:space="preserve">nits are qualified. </w:t>
      </w:r>
      <w:r w:rsidR="0099470F">
        <w:rPr>
          <w:lang w:val="en-US"/>
        </w:rPr>
        <w:t>Shall</w:t>
      </w:r>
      <w:r w:rsidR="00082FDC" w:rsidRPr="007A023B">
        <w:rPr>
          <w:lang w:val="en-US"/>
        </w:rPr>
        <w:t xml:space="preserve"> this not be the case then a dialogue with the industry and </w:t>
      </w:r>
      <w:r w:rsidR="00E03EA8">
        <w:rPr>
          <w:lang w:val="en-US"/>
        </w:rPr>
        <w:t>ERE</w:t>
      </w:r>
      <w:r w:rsidR="00E03EA8" w:rsidRPr="007A023B">
        <w:rPr>
          <w:lang w:val="en-US"/>
        </w:rPr>
        <w:t xml:space="preserve"> </w:t>
      </w:r>
      <w:r w:rsidR="00287BC6">
        <w:rPr>
          <w:lang w:val="en-US"/>
        </w:rPr>
        <w:t>will</w:t>
      </w:r>
      <w:r w:rsidR="00287BC6" w:rsidRPr="007A023B">
        <w:rPr>
          <w:lang w:val="en-US"/>
        </w:rPr>
        <w:t xml:space="preserve"> </w:t>
      </w:r>
      <w:r w:rsidR="00082FDC" w:rsidRPr="007A023B">
        <w:rPr>
          <w:lang w:val="en-US"/>
        </w:rPr>
        <w:t xml:space="preserve">be required to seek solutions: delay of the start in order to allow new investments towards more pre-qualified volumes, reduce the amount to be contracted, i.e. more relying on free bids, engage with neighbouring TSOs on cross-border reserve sharing (only works if there is unused capacity in importing direction on some border, not necessarily the same border all the time), engage with demand side on demand side response in case of emergency (as a substitute for mFRR). There is no prescription for this process in general as the way to go forward </w:t>
      </w:r>
      <w:r w:rsidR="00287BC6">
        <w:rPr>
          <w:lang w:val="en-US"/>
        </w:rPr>
        <w:t>will</w:t>
      </w:r>
      <w:r w:rsidR="00082FDC" w:rsidRPr="007A023B">
        <w:rPr>
          <w:lang w:val="en-US"/>
        </w:rPr>
        <w:t xml:space="preserve"> depend on the situation with respect to expansion planning, cross-border availability of reserve, willingness of industry and cross-border TSOs, </w:t>
      </w:r>
      <w:r w:rsidR="00453635">
        <w:rPr>
          <w:lang w:val="en-US"/>
        </w:rPr>
        <w:t xml:space="preserve">ERE </w:t>
      </w:r>
      <w:r w:rsidR="00082FDC" w:rsidRPr="007A023B">
        <w:rPr>
          <w:lang w:val="en-US"/>
        </w:rPr>
        <w:t xml:space="preserve"> and last but not least, the costs.  </w:t>
      </w:r>
    </w:p>
    <w:p w:rsidR="00082FDC" w:rsidRPr="007A023B" w:rsidRDefault="00082FDC" w:rsidP="007E4DFC">
      <w:pPr>
        <w:pStyle w:val="LDKbody"/>
        <w:numPr>
          <w:ilvl w:val="0"/>
          <w:numId w:val="18"/>
        </w:numPr>
      </w:pPr>
      <w:r w:rsidRPr="007A023B">
        <w:t xml:space="preserve">If not enough volume can be procured with </w:t>
      </w:r>
      <w:r w:rsidRPr="007A023B">
        <w:rPr>
          <w:lang w:val="en-US"/>
        </w:rPr>
        <w:t>the first auction</w:t>
      </w:r>
      <w:r w:rsidRPr="007A023B">
        <w:t xml:space="preserve">, </w:t>
      </w:r>
      <w:r w:rsidR="00FB349F">
        <w:t xml:space="preserve">the TSO should </w:t>
      </w:r>
      <w:r w:rsidRPr="007A023B">
        <w:t xml:space="preserve">consider </w:t>
      </w:r>
      <w:r w:rsidRPr="007A023B">
        <w:rPr>
          <w:lang w:val="en-US"/>
        </w:rPr>
        <w:t>announcing requests for more bids in a</w:t>
      </w:r>
      <w:r w:rsidRPr="007A023B">
        <w:t xml:space="preserve"> </w:t>
      </w:r>
      <w:r w:rsidRPr="007A023B">
        <w:rPr>
          <w:lang w:val="en-US"/>
        </w:rPr>
        <w:t xml:space="preserve">second round of the same auction, e.g. on the next day. The precise timing needs to be discussed and agreed with the industry as they </w:t>
      </w:r>
      <w:r w:rsidR="0099470F">
        <w:rPr>
          <w:lang w:val="en-US"/>
        </w:rPr>
        <w:t>shall</w:t>
      </w:r>
      <w:r w:rsidRPr="007A023B">
        <w:rPr>
          <w:lang w:val="en-US"/>
        </w:rPr>
        <w:t xml:space="preserve"> have the possibility to increase the volume of bids or adapt their bid prices</w:t>
      </w:r>
      <w:r w:rsidR="00B13554">
        <w:rPr>
          <w:lang w:val="en-US"/>
        </w:rPr>
        <w:t>;</w:t>
      </w:r>
    </w:p>
    <w:p w:rsidR="00082FDC" w:rsidRPr="00D27100" w:rsidRDefault="00082FDC" w:rsidP="007E4DFC">
      <w:pPr>
        <w:pStyle w:val="LDKbody"/>
        <w:numPr>
          <w:ilvl w:val="0"/>
          <w:numId w:val="18"/>
        </w:numPr>
        <w:rPr>
          <w:lang w:bidi="ar-QA"/>
        </w:rPr>
      </w:pPr>
      <w:r w:rsidRPr="007A023B">
        <w:t xml:space="preserve">If the tender fails due to technical issues, the issue </w:t>
      </w:r>
      <w:r w:rsidR="0099470F">
        <w:t>shall</w:t>
      </w:r>
      <w:r w:rsidRPr="007A023B">
        <w:t xml:space="preserve"> be solved and the tender repeated after successful resolution of the failure.</w:t>
      </w:r>
      <w:r w:rsidR="00DA67D2">
        <w:t>D</w:t>
      </w:r>
      <w:r w:rsidRPr="007A023B">
        <w:t>epending on the reason for failure, the tender timings could be adapted to allow for resolution of the problem</w:t>
      </w:r>
      <w:r w:rsidRPr="00D27100">
        <w:rPr>
          <w:lang w:bidi="ar-QA"/>
        </w:rPr>
        <w:t>.</w:t>
      </w:r>
    </w:p>
    <w:p w:rsidR="00CE7484" w:rsidRDefault="00212C76" w:rsidP="007A023B">
      <w:r>
        <w:t>4</w:t>
      </w:r>
      <w:r w:rsidR="00B13554">
        <w:t xml:space="preserve">.8.3 </w:t>
      </w:r>
      <w:r w:rsidR="00082FDC" w:rsidRPr="007A023B">
        <w:t xml:space="preserve">If at the end of the day still not enough volume can be contracted, ad-hoc measures </w:t>
      </w:r>
      <w:r w:rsidR="0099470F">
        <w:t>shall</w:t>
      </w:r>
      <w:r w:rsidR="00082FDC" w:rsidRPr="007A023B">
        <w:t xml:space="preserve"> be considered</w:t>
      </w:r>
      <w:r w:rsidR="00082FDC" w:rsidRPr="00B15F3D">
        <w:t xml:space="preserve">. For example emergency contracts with neighbouring TSOs or the demand side. In this case the imbalance price when these contracts are activated </w:t>
      </w:r>
      <w:r w:rsidR="0099470F" w:rsidRPr="00B15F3D">
        <w:t>shall</w:t>
      </w:r>
      <w:r w:rsidR="00082FDC" w:rsidRPr="00B15F3D">
        <w:t xml:space="preserve"> be high enough as a disincentive for the market to rely on the TSO, e.g. a surcharge of 25% on the activation price of the most expensive balancing energy bid.</w:t>
      </w:r>
    </w:p>
    <w:p w:rsidR="00AF5172" w:rsidRDefault="00AF5172">
      <w:pPr>
        <w:spacing w:after="0" w:line="240" w:lineRule="auto"/>
      </w:pPr>
      <w:r>
        <w:br w:type="page"/>
      </w:r>
    </w:p>
    <w:p w:rsidR="00082FDC" w:rsidRPr="007A023B" w:rsidRDefault="00B93FDF" w:rsidP="007A023B">
      <w:pPr>
        <w:pStyle w:val="Heading1"/>
        <w:rPr>
          <w:lang w:val="en-US"/>
        </w:rPr>
      </w:pPr>
      <w:bookmarkStart w:id="237" w:name="_Toc527480225"/>
      <w:r w:rsidRPr="00B93FDF">
        <w:rPr>
          <w:lang w:val="en-US"/>
        </w:rPr>
        <w:t>DELIVERY COMMITMENT PROCESS</w:t>
      </w:r>
      <w:bookmarkEnd w:id="237"/>
    </w:p>
    <w:p w:rsidR="00CE7484" w:rsidRDefault="00082FDC" w:rsidP="007A023B">
      <w:pPr>
        <w:pStyle w:val="Heading2"/>
        <w:rPr>
          <w:lang w:val="de-DE"/>
        </w:rPr>
      </w:pPr>
      <w:bookmarkStart w:id="238" w:name="_Toc527480226"/>
      <w:r>
        <w:rPr>
          <w:lang w:val="de-DE"/>
        </w:rPr>
        <w:t>Bid specification</w:t>
      </w:r>
      <w:bookmarkEnd w:id="238"/>
    </w:p>
    <w:p w:rsidR="00CE7484" w:rsidRDefault="003F0427" w:rsidP="007A023B">
      <w:pPr>
        <w:pStyle w:val="Heading3"/>
      </w:pPr>
      <w:bookmarkStart w:id="239" w:name="_Toc527480227"/>
      <w:r w:rsidRPr="00D27100">
        <w:t>Bid categories</w:t>
      </w:r>
      <w:bookmarkEnd w:id="239"/>
    </w:p>
    <w:p w:rsidR="00AF5172" w:rsidRPr="00AF5172" w:rsidRDefault="00AF5172" w:rsidP="00AF5172"/>
    <w:p w:rsidR="003F0427" w:rsidRPr="00D27100" w:rsidRDefault="00212C76" w:rsidP="003F0427">
      <w:pPr>
        <w:pStyle w:val="LDKbody"/>
      </w:pPr>
      <w:r>
        <w:t>5</w:t>
      </w:r>
      <w:r w:rsidR="000F1419">
        <w:t>.1.1.1</w:t>
      </w:r>
      <w:r w:rsidR="00C232E1">
        <w:t xml:space="preserve"> </w:t>
      </w:r>
      <w:r w:rsidR="003F0427" w:rsidRPr="00D27100">
        <w:t>All delivery commitment bids for aFRR, mFRR and RR belong to one of the following:</w:t>
      </w:r>
    </w:p>
    <w:p w:rsidR="003F0427" w:rsidRPr="00D27100" w:rsidRDefault="003F0427" w:rsidP="007E4DFC">
      <w:pPr>
        <w:pStyle w:val="LDKbody"/>
        <w:numPr>
          <w:ilvl w:val="0"/>
          <w:numId w:val="6"/>
        </w:numPr>
      </w:pPr>
      <w:r w:rsidRPr="00D27100">
        <w:t>Balancing purposes:</w:t>
      </w:r>
    </w:p>
    <w:p w:rsidR="003F0427" w:rsidRPr="00D27100" w:rsidRDefault="003F0427" w:rsidP="007E4DFC">
      <w:pPr>
        <w:pStyle w:val="LDKbody"/>
        <w:numPr>
          <w:ilvl w:val="1"/>
          <w:numId w:val="27"/>
        </w:numPr>
      </w:pPr>
      <w:r w:rsidRPr="00D27100">
        <w:t>Bids aFRR</w:t>
      </w:r>
      <w:r>
        <w:t xml:space="preserve"> contracted</w:t>
      </w:r>
      <w:r w:rsidR="00B80439">
        <w:t>;</w:t>
      </w:r>
    </w:p>
    <w:p w:rsidR="003F0427" w:rsidRPr="00D27100" w:rsidRDefault="003F0427" w:rsidP="007E4DFC">
      <w:pPr>
        <w:pStyle w:val="LDKbody"/>
        <w:numPr>
          <w:ilvl w:val="1"/>
          <w:numId w:val="27"/>
        </w:numPr>
      </w:pPr>
      <w:r w:rsidRPr="00D27100">
        <w:t>Bids aFRR</w:t>
      </w:r>
      <w:r>
        <w:t xml:space="preserve"> not contracted</w:t>
      </w:r>
      <w:r w:rsidR="00B80439">
        <w:t>;</w:t>
      </w:r>
    </w:p>
    <w:p w:rsidR="003F0427" w:rsidRPr="00D27100" w:rsidRDefault="003F0427" w:rsidP="007E4DFC">
      <w:pPr>
        <w:pStyle w:val="LDKbody"/>
        <w:numPr>
          <w:ilvl w:val="1"/>
          <w:numId w:val="27"/>
        </w:numPr>
      </w:pPr>
      <w:r w:rsidRPr="00D27100">
        <w:t>Bids mFRR/RR</w:t>
      </w:r>
      <w:r w:rsidR="00B80439">
        <w:t>.</w:t>
      </w:r>
    </w:p>
    <w:p w:rsidR="003F0427" w:rsidRPr="00D27100" w:rsidRDefault="003F0427" w:rsidP="007E4DFC">
      <w:pPr>
        <w:pStyle w:val="LDKbody"/>
        <w:numPr>
          <w:ilvl w:val="0"/>
          <w:numId w:val="6"/>
        </w:numPr>
      </w:pPr>
      <w:r w:rsidRPr="00D27100">
        <w:t>Other purposes (e.g. congestion management)</w:t>
      </w:r>
      <w:r w:rsidR="00DA67D2">
        <w:t>:</w:t>
      </w:r>
    </w:p>
    <w:p w:rsidR="003F0427" w:rsidRPr="00D27100" w:rsidRDefault="003F0427" w:rsidP="007E4DFC">
      <w:pPr>
        <w:pStyle w:val="LDKbody"/>
        <w:numPr>
          <w:ilvl w:val="1"/>
          <w:numId w:val="28"/>
        </w:numPr>
      </w:pPr>
      <w:r w:rsidRPr="00D27100">
        <w:t>Bids RR</w:t>
      </w:r>
      <w:r w:rsidR="00B80439">
        <w:t>.</w:t>
      </w:r>
    </w:p>
    <w:p w:rsidR="00CE7484" w:rsidRPr="007A023B" w:rsidRDefault="003F0427" w:rsidP="007A023B">
      <w:pPr>
        <w:pStyle w:val="Heading3"/>
      </w:pPr>
      <w:bookmarkStart w:id="240" w:name="_Toc527480228"/>
      <w:r w:rsidRPr="007A023B">
        <w:t>Structure of a delivery commitment bid message</w:t>
      </w:r>
      <w:bookmarkEnd w:id="240"/>
    </w:p>
    <w:p w:rsidR="003F0427" w:rsidRPr="00D27100" w:rsidRDefault="00212C76" w:rsidP="003F0427">
      <w:pPr>
        <w:pStyle w:val="LDKbody"/>
      </w:pPr>
      <w:r>
        <w:t>5</w:t>
      </w:r>
      <w:r w:rsidR="00B80439">
        <w:t xml:space="preserve">.1.2.1 </w:t>
      </w:r>
      <w:r w:rsidR="003F0427" w:rsidRPr="00D27100">
        <w:t>A BRP offering on behalf of a BSP, can send more than one delivery commitment bid</w:t>
      </w:r>
      <w:ins w:id="241" w:author="SNI" w:date="2018-10-21T01:25:00Z">
        <w:r w:rsidR="00142E57">
          <w:t>s</w:t>
        </w:r>
      </w:ins>
      <w:r w:rsidR="003F0427" w:rsidRPr="00D27100">
        <w:t xml:space="preserve"> in a </w:t>
      </w:r>
      <w:ins w:id="242" w:author="SNI" w:date="2018-10-21T01:25:00Z">
        <w:r w:rsidR="00142E57">
          <w:t xml:space="preserve">single </w:t>
        </w:r>
      </w:ins>
      <w:r w:rsidR="003F0427" w:rsidRPr="00D27100">
        <w:t>bid message. A bid message has three layers:</w:t>
      </w:r>
    </w:p>
    <w:p w:rsidR="003F0427" w:rsidRPr="00D27100" w:rsidRDefault="003F0427" w:rsidP="007E4DFC">
      <w:pPr>
        <w:pStyle w:val="LDKbody"/>
        <w:numPr>
          <w:ilvl w:val="0"/>
          <w:numId w:val="11"/>
        </w:numPr>
      </w:pPr>
      <w:r w:rsidRPr="00D27100">
        <w:t>The bid message</w:t>
      </w:r>
    </w:p>
    <w:p w:rsidR="003F0427" w:rsidRPr="00D27100" w:rsidRDefault="003F0427" w:rsidP="007E4DFC">
      <w:pPr>
        <w:pStyle w:val="LDKbody"/>
        <w:numPr>
          <w:ilvl w:val="0"/>
          <w:numId w:val="11"/>
        </w:numPr>
      </w:pPr>
      <w:r w:rsidRPr="00D27100">
        <w:t>The bid (0..n per bid message)</w:t>
      </w:r>
    </w:p>
    <w:p w:rsidR="003F0427" w:rsidRPr="00D27100" w:rsidRDefault="003F0427" w:rsidP="007E4DFC">
      <w:pPr>
        <w:pStyle w:val="LDKbody"/>
        <w:numPr>
          <w:ilvl w:val="0"/>
          <w:numId w:val="11"/>
        </w:numPr>
      </w:pPr>
      <w:r w:rsidRPr="00D27100">
        <w:t>Bid lines (92..100 per bid)</w:t>
      </w:r>
    </w:p>
    <w:p w:rsidR="003F0427" w:rsidRPr="00D27100" w:rsidRDefault="00212C76" w:rsidP="003F0427">
      <w:pPr>
        <w:pStyle w:val="LDKbody"/>
      </w:pPr>
      <w:r>
        <w:t>5</w:t>
      </w:r>
      <w:r w:rsidR="00B80439">
        <w:t xml:space="preserve">.1.2.2 </w:t>
      </w:r>
      <w:r w:rsidR="003F0427" w:rsidRPr="00D27100">
        <w:t xml:space="preserve">The bid message is composed by an (unlimited) number of bids. A bid message with number of bids nil (0) indicates the BRP does not want to submit any delivery commitment bids. </w:t>
      </w:r>
    </w:p>
    <w:p w:rsidR="003F0427" w:rsidRPr="00D27100" w:rsidRDefault="00212C76" w:rsidP="003F0427">
      <w:pPr>
        <w:pStyle w:val="LDKbody"/>
      </w:pPr>
      <w:r>
        <w:t>5</w:t>
      </w:r>
      <w:r w:rsidR="00B80439">
        <w:t xml:space="preserve">.1.2.3 </w:t>
      </w:r>
      <w:r w:rsidR="003F0427" w:rsidRPr="00D27100">
        <w:t>Each new bid message sent overrules all previous bid messages.</w:t>
      </w:r>
    </w:p>
    <w:p w:rsidR="003F0427" w:rsidRPr="00D27100" w:rsidRDefault="00212C76" w:rsidP="003F0427">
      <w:pPr>
        <w:pStyle w:val="LDKbody"/>
      </w:pPr>
      <w:r>
        <w:t>5</w:t>
      </w:r>
      <w:r w:rsidR="00B80439">
        <w:t xml:space="preserve">.1.2.4 </w:t>
      </w:r>
      <w:r w:rsidR="003F0427" w:rsidRPr="00D27100">
        <w:t>The bid messages are exchanged in a standardised format</w:t>
      </w:r>
      <w:r w:rsidR="003F589D">
        <w:t xml:space="preserve">. </w:t>
      </w:r>
      <w:r w:rsidR="00C56725">
        <w:t xml:space="preserve">the </w:t>
      </w:r>
      <w:r w:rsidR="00F20C8F">
        <w:t>TSO</w:t>
      </w:r>
      <w:r w:rsidR="003F589D">
        <w:t xml:space="preserve"> </w:t>
      </w:r>
      <w:r w:rsidR="0099470F">
        <w:t>shall</w:t>
      </w:r>
      <w:r w:rsidR="003F589D">
        <w:t xml:space="preserve"> define and make this standard available to all parties.</w:t>
      </w:r>
      <w:r w:rsidR="00B80439" w:rsidRPr="00B80439">
        <w:t xml:space="preserve"> </w:t>
      </w:r>
      <w:r w:rsidR="00B80439">
        <w:t xml:space="preserve">The TSO shall publish </w:t>
      </w:r>
      <w:r w:rsidR="00B80439" w:rsidRPr="00D27100">
        <w:t>a detailed description of this format</w:t>
      </w:r>
      <w:r w:rsidR="00B80439">
        <w:t>.</w:t>
      </w:r>
    </w:p>
    <w:p w:rsidR="003F0427" w:rsidRPr="00D27100" w:rsidRDefault="00212C76" w:rsidP="003F0427">
      <w:pPr>
        <w:pStyle w:val="LDKbody"/>
      </w:pPr>
      <w:r>
        <w:t>5</w:t>
      </w:r>
      <w:r w:rsidR="00B80439">
        <w:t xml:space="preserve">.1.2.5 </w:t>
      </w:r>
      <w:r w:rsidR="003F0427" w:rsidRPr="00D27100">
        <w:t xml:space="preserve">The bid message is sent by the BRP </w:t>
      </w:r>
      <w:r w:rsidR="00E168E1">
        <w:t xml:space="preserve">to </w:t>
      </w:r>
      <w:r w:rsidR="003F0427" w:rsidRPr="00D27100">
        <w:t>the central mailbox system</w:t>
      </w:r>
      <w:r w:rsidR="00E168E1">
        <w:t xml:space="preserve"> of </w:t>
      </w:r>
      <w:r w:rsidR="00B80439">
        <w:t xml:space="preserve">the </w:t>
      </w:r>
      <w:r w:rsidR="00F20C8F">
        <w:t>TSO</w:t>
      </w:r>
      <w:r w:rsidR="003F0427" w:rsidRPr="00D27100">
        <w:t xml:space="preserve">, and </w:t>
      </w:r>
      <w:r w:rsidR="0099470F">
        <w:t>shall</w:t>
      </w:r>
      <w:r w:rsidR="003F0427" w:rsidRPr="00D27100">
        <w:t xml:space="preserve"> be addressed to </w:t>
      </w:r>
      <w:r w:rsidR="00E168E1">
        <w:t xml:space="preserve">the contact person defined by </w:t>
      </w:r>
      <w:r w:rsidR="00B80439">
        <w:t>the</w:t>
      </w:r>
      <w:r w:rsidR="00F20C8F">
        <w:t>TSO</w:t>
      </w:r>
      <w:r w:rsidR="00E168E1">
        <w:t>.</w:t>
      </w:r>
    </w:p>
    <w:p w:rsidR="003F0427" w:rsidRPr="00D27100" w:rsidRDefault="00212C76" w:rsidP="003F0427">
      <w:pPr>
        <w:pStyle w:val="LDKbody"/>
      </w:pPr>
      <w:r>
        <w:t>5</w:t>
      </w:r>
      <w:r w:rsidR="00B80439">
        <w:t xml:space="preserve">.1.2.6 </w:t>
      </w:r>
      <w:r w:rsidR="003F0427" w:rsidRPr="00D27100">
        <w:t>Each delivery commitment bid aFRR/mFRR/RR is composed of bid lines, one for each ISP (clock quarter of an hour). Any normal day counts 96 ISPs</w:t>
      </w:r>
      <w:r w:rsidR="003F589D">
        <w:t>.</w:t>
      </w:r>
    </w:p>
    <w:p w:rsidR="00CE7484" w:rsidRDefault="003F0427" w:rsidP="007A023B">
      <w:pPr>
        <w:pStyle w:val="Heading3"/>
      </w:pPr>
      <w:bookmarkStart w:id="243" w:name="_Toc527480229"/>
      <w:r w:rsidRPr="00D27100">
        <w:t>Attributes of a bid message</w:t>
      </w:r>
      <w:bookmarkEnd w:id="243"/>
    </w:p>
    <w:p w:rsidR="00C232E1" w:rsidRPr="00C232E1" w:rsidRDefault="00C232E1" w:rsidP="00C232E1">
      <w:r>
        <w:t>5.1.3.1 Attributes of a bid message are presented in the following table: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80"/>
        <w:gridCol w:w="3827"/>
        <w:gridCol w:w="2806"/>
      </w:tblGrid>
      <w:tr w:rsidR="003F0427" w:rsidRPr="00B17BA8" w:rsidTr="004A5C6A">
        <w:trPr>
          <w:trHeight w:val="46"/>
        </w:trPr>
        <w:tc>
          <w:tcPr>
            <w:tcW w:w="1809" w:type="dxa"/>
            <w:shd w:val="clear" w:color="auto" w:fill="E7E6E6"/>
          </w:tcPr>
          <w:p w:rsidR="003F0427" w:rsidRPr="001F52B5" w:rsidRDefault="003F0427" w:rsidP="004A5C6A">
            <w:pPr>
              <w:pStyle w:val="LDKbody"/>
            </w:pPr>
            <w:r w:rsidRPr="001F52B5">
              <w:t xml:space="preserve">Attribute </w:t>
            </w:r>
          </w:p>
        </w:tc>
        <w:tc>
          <w:tcPr>
            <w:tcW w:w="880" w:type="dxa"/>
            <w:shd w:val="clear" w:color="auto" w:fill="E7E6E6"/>
          </w:tcPr>
          <w:p w:rsidR="003F0427" w:rsidRPr="001F52B5" w:rsidRDefault="003F0427" w:rsidP="004A5C6A">
            <w:pPr>
              <w:pStyle w:val="LDKbody"/>
            </w:pPr>
            <w:r w:rsidRPr="001F52B5">
              <w:t xml:space="preserve">Unit </w:t>
            </w:r>
          </w:p>
        </w:tc>
        <w:tc>
          <w:tcPr>
            <w:tcW w:w="3827" w:type="dxa"/>
            <w:shd w:val="clear" w:color="auto" w:fill="E7E6E6"/>
          </w:tcPr>
          <w:p w:rsidR="003F0427" w:rsidRPr="001F52B5" w:rsidRDefault="003F0427" w:rsidP="004A5C6A">
            <w:pPr>
              <w:pStyle w:val="LDKbody"/>
            </w:pPr>
            <w:r w:rsidRPr="001F52B5">
              <w:t xml:space="preserve">Description </w:t>
            </w:r>
          </w:p>
        </w:tc>
        <w:tc>
          <w:tcPr>
            <w:tcW w:w="2806" w:type="dxa"/>
            <w:shd w:val="clear" w:color="auto" w:fill="E7E6E6"/>
          </w:tcPr>
          <w:p w:rsidR="003F0427" w:rsidRPr="001F52B5" w:rsidRDefault="003F0427" w:rsidP="004A5C6A">
            <w:pPr>
              <w:pStyle w:val="LDKbody"/>
            </w:pPr>
            <w:r w:rsidRPr="001F52B5">
              <w:t xml:space="preserve">Permissible values </w:t>
            </w:r>
          </w:p>
        </w:tc>
      </w:tr>
      <w:tr w:rsidR="003F0427" w:rsidRPr="00B17BA8" w:rsidTr="004A5C6A">
        <w:trPr>
          <w:trHeight w:val="46"/>
        </w:trPr>
        <w:tc>
          <w:tcPr>
            <w:tcW w:w="1809" w:type="dxa"/>
            <w:shd w:val="clear" w:color="auto" w:fill="auto"/>
          </w:tcPr>
          <w:p w:rsidR="003F0427" w:rsidRPr="001F52B5" w:rsidRDefault="003F0427" w:rsidP="004A5C6A">
            <w:pPr>
              <w:pStyle w:val="LDKbody"/>
            </w:pPr>
            <w:r w:rsidRPr="001F52B5">
              <w:t xml:space="preserve">BSP </w:t>
            </w:r>
          </w:p>
        </w:tc>
        <w:tc>
          <w:tcPr>
            <w:tcW w:w="880" w:type="dxa"/>
            <w:shd w:val="clear" w:color="auto" w:fill="auto"/>
          </w:tcPr>
          <w:p w:rsidR="003F0427" w:rsidRPr="001F52B5" w:rsidRDefault="003F0427" w:rsidP="004A5C6A">
            <w:pPr>
              <w:pStyle w:val="LDKbody"/>
            </w:pPr>
            <w:r w:rsidRPr="001F52B5">
              <w:t xml:space="preserve">N/A </w:t>
            </w:r>
          </w:p>
        </w:tc>
        <w:tc>
          <w:tcPr>
            <w:tcW w:w="3827" w:type="dxa"/>
            <w:shd w:val="clear" w:color="auto" w:fill="auto"/>
          </w:tcPr>
          <w:p w:rsidR="003F0427" w:rsidRPr="001F52B5" w:rsidRDefault="003F0427" w:rsidP="004A5C6A">
            <w:pPr>
              <w:pStyle w:val="LDKbody"/>
            </w:pPr>
            <w:r w:rsidRPr="001F52B5">
              <w:t xml:space="preserve">Identification of the BSP </w:t>
            </w:r>
          </w:p>
        </w:tc>
        <w:tc>
          <w:tcPr>
            <w:tcW w:w="2806" w:type="dxa"/>
            <w:shd w:val="clear" w:color="auto" w:fill="auto"/>
          </w:tcPr>
          <w:p w:rsidR="003F0427" w:rsidRPr="001F52B5" w:rsidRDefault="003F0427" w:rsidP="004A5C6A">
            <w:pPr>
              <w:pStyle w:val="LDKbody"/>
            </w:pPr>
            <w:r w:rsidRPr="001F52B5">
              <w:t xml:space="preserve">EIC code </w:t>
            </w:r>
          </w:p>
        </w:tc>
      </w:tr>
      <w:tr w:rsidR="003F0427" w:rsidRPr="00B17BA8" w:rsidTr="004A5C6A">
        <w:trPr>
          <w:trHeight w:val="346"/>
        </w:trPr>
        <w:tc>
          <w:tcPr>
            <w:tcW w:w="1809" w:type="dxa"/>
            <w:shd w:val="clear" w:color="auto" w:fill="auto"/>
          </w:tcPr>
          <w:p w:rsidR="003F0427" w:rsidRPr="001F52B5" w:rsidRDefault="003F0427" w:rsidP="004A5C6A">
            <w:pPr>
              <w:pStyle w:val="LDKbody"/>
            </w:pPr>
            <w:r w:rsidRPr="001F52B5">
              <w:t>BRP</w:t>
            </w:r>
          </w:p>
        </w:tc>
        <w:tc>
          <w:tcPr>
            <w:tcW w:w="880" w:type="dxa"/>
            <w:shd w:val="clear" w:color="auto" w:fill="auto"/>
          </w:tcPr>
          <w:p w:rsidR="003F0427" w:rsidRPr="001F52B5" w:rsidRDefault="003F0427" w:rsidP="004A5C6A">
            <w:pPr>
              <w:pStyle w:val="LDKbody"/>
            </w:pPr>
            <w:r w:rsidRPr="001F52B5">
              <w:t xml:space="preserve">N/A </w:t>
            </w:r>
          </w:p>
        </w:tc>
        <w:tc>
          <w:tcPr>
            <w:tcW w:w="3827" w:type="dxa"/>
            <w:shd w:val="clear" w:color="auto" w:fill="auto"/>
          </w:tcPr>
          <w:p w:rsidR="003F0427" w:rsidRPr="001F52B5" w:rsidRDefault="003F0427" w:rsidP="004A5C6A">
            <w:pPr>
              <w:pStyle w:val="LDKbody"/>
            </w:pPr>
            <w:r w:rsidRPr="001F52B5">
              <w:t>Identification of the BRP whose imbalance will be adjusted on activation</w:t>
            </w:r>
          </w:p>
        </w:tc>
        <w:tc>
          <w:tcPr>
            <w:tcW w:w="2806" w:type="dxa"/>
            <w:shd w:val="clear" w:color="auto" w:fill="auto"/>
          </w:tcPr>
          <w:p w:rsidR="003F0427" w:rsidRPr="001F52B5" w:rsidRDefault="003F0427" w:rsidP="004A5C6A">
            <w:pPr>
              <w:pStyle w:val="LDKbody"/>
            </w:pPr>
            <w:r w:rsidRPr="001F52B5">
              <w:t xml:space="preserve">EIC code </w:t>
            </w:r>
          </w:p>
        </w:tc>
      </w:tr>
      <w:tr w:rsidR="003F0427" w:rsidRPr="00B17BA8" w:rsidTr="004A5C6A">
        <w:trPr>
          <w:trHeight w:val="346"/>
        </w:trPr>
        <w:tc>
          <w:tcPr>
            <w:tcW w:w="1809" w:type="dxa"/>
            <w:shd w:val="clear" w:color="auto" w:fill="auto"/>
          </w:tcPr>
          <w:p w:rsidR="003F0427" w:rsidRPr="001F52B5" w:rsidRDefault="003F0427" w:rsidP="004A5C6A">
            <w:pPr>
              <w:pStyle w:val="LDKbody"/>
            </w:pPr>
            <w:r w:rsidRPr="001F52B5">
              <w:t xml:space="preserve">Request </w:t>
            </w:r>
          </w:p>
        </w:tc>
        <w:tc>
          <w:tcPr>
            <w:tcW w:w="880" w:type="dxa"/>
            <w:shd w:val="clear" w:color="auto" w:fill="auto"/>
          </w:tcPr>
          <w:p w:rsidR="003F0427" w:rsidRPr="001F52B5" w:rsidRDefault="003F0427" w:rsidP="004A5C6A">
            <w:pPr>
              <w:pStyle w:val="LDKbody"/>
            </w:pPr>
            <w:r w:rsidRPr="001F52B5">
              <w:t xml:space="preserve">N/A </w:t>
            </w:r>
          </w:p>
        </w:tc>
        <w:tc>
          <w:tcPr>
            <w:tcW w:w="3827" w:type="dxa"/>
            <w:shd w:val="clear" w:color="auto" w:fill="auto"/>
          </w:tcPr>
          <w:p w:rsidR="003F0427" w:rsidRPr="001F52B5" w:rsidRDefault="003F0427" w:rsidP="004A5C6A">
            <w:pPr>
              <w:pStyle w:val="LDKbody"/>
            </w:pPr>
            <w:r w:rsidRPr="001F52B5">
              <w:t xml:space="preserve">If the message is submitted at </w:t>
            </w:r>
            <w:r w:rsidR="00F20C8F">
              <w:t>TSO</w:t>
            </w:r>
            <w:r w:rsidRPr="001F52B5">
              <w:t xml:space="preserve">’s request, the </w:t>
            </w:r>
            <w:r w:rsidR="00F20C8F">
              <w:t>TSO</w:t>
            </w:r>
            <w:r w:rsidRPr="001F52B5">
              <w:t>-issued request number must be included</w:t>
            </w:r>
          </w:p>
        </w:tc>
        <w:tc>
          <w:tcPr>
            <w:tcW w:w="2806" w:type="dxa"/>
            <w:shd w:val="clear" w:color="auto" w:fill="auto"/>
          </w:tcPr>
          <w:p w:rsidR="003F0427" w:rsidRPr="001F52B5" w:rsidRDefault="00F20C8F" w:rsidP="004A5C6A">
            <w:pPr>
              <w:pStyle w:val="LDKbody"/>
            </w:pPr>
            <w:r>
              <w:t>TSO</w:t>
            </w:r>
            <w:r w:rsidR="003F0427" w:rsidRPr="001F52B5">
              <w:t xml:space="preserve">-issued request number </w:t>
            </w:r>
          </w:p>
        </w:tc>
      </w:tr>
      <w:tr w:rsidR="003F0427" w:rsidRPr="00A45269" w:rsidTr="004A5C6A">
        <w:trPr>
          <w:trHeight w:val="205"/>
        </w:trPr>
        <w:tc>
          <w:tcPr>
            <w:tcW w:w="1809" w:type="dxa"/>
            <w:shd w:val="clear" w:color="auto" w:fill="auto"/>
          </w:tcPr>
          <w:p w:rsidR="003F0427" w:rsidRPr="001F52B5" w:rsidRDefault="003F0427" w:rsidP="004A5C6A">
            <w:pPr>
              <w:pStyle w:val="LDKbody"/>
            </w:pPr>
            <w:r w:rsidRPr="001F52B5">
              <w:t xml:space="preserve">Date of delivery </w:t>
            </w:r>
          </w:p>
        </w:tc>
        <w:tc>
          <w:tcPr>
            <w:tcW w:w="880" w:type="dxa"/>
            <w:shd w:val="clear" w:color="auto" w:fill="auto"/>
          </w:tcPr>
          <w:p w:rsidR="003F0427" w:rsidRPr="001F52B5" w:rsidRDefault="003F0427" w:rsidP="004A5C6A">
            <w:pPr>
              <w:pStyle w:val="LDKbody"/>
            </w:pPr>
            <w:r w:rsidRPr="001F52B5">
              <w:t xml:space="preserve">N/A </w:t>
            </w:r>
          </w:p>
        </w:tc>
        <w:tc>
          <w:tcPr>
            <w:tcW w:w="3827" w:type="dxa"/>
            <w:shd w:val="clear" w:color="auto" w:fill="auto"/>
          </w:tcPr>
          <w:p w:rsidR="003F0427" w:rsidRPr="001F52B5" w:rsidRDefault="003F0427" w:rsidP="004A5C6A">
            <w:pPr>
              <w:pStyle w:val="LDKbody"/>
            </w:pPr>
            <w:r w:rsidRPr="001F52B5">
              <w:t>The date for which the bids are valid</w:t>
            </w:r>
          </w:p>
        </w:tc>
        <w:tc>
          <w:tcPr>
            <w:tcW w:w="2806" w:type="dxa"/>
            <w:shd w:val="clear" w:color="auto" w:fill="auto"/>
          </w:tcPr>
          <w:p w:rsidR="003F0427" w:rsidRPr="001F52B5" w:rsidRDefault="003F0427" w:rsidP="004A5C6A">
            <w:pPr>
              <w:pStyle w:val="LDKbody"/>
            </w:pPr>
            <w:r w:rsidRPr="001F52B5">
              <w:t>Date in the range:</w:t>
            </w:r>
            <w:r w:rsidRPr="00D27100">
              <w:rPr>
                <w:sz w:val="11"/>
                <w:szCs w:val="11"/>
              </w:rPr>
              <w:t xml:space="preserve"> </w:t>
            </w:r>
            <w:r w:rsidRPr="001F52B5">
              <w:t>current to current + 7 calendar days</w:t>
            </w:r>
          </w:p>
        </w:tc>
      </w:tr>
    </w:tbl>
    <w:p w:rsidR="003F0427" w:rsidRPr="00D27100" w:rsidRDefault="003F0427" w:rsidP="003F0427">
      <w:pPr>
        <w:pStyle w:val="LDKbody"/>
      </w:pPr>
    </w:p>
    <w:p w:rsidR="00C232E1" w:rsidRDefault="003F0427" w:rsidP="00C232E1">
      <w:pPr>
        <w:pStyle w:val="Heading3"/>
      </w:pPr>
      <w:bookmarkStart w:id="244" w:name="_Toc527480230"/>
      <w:r w:rsidRPr="007A023B">
        <w:t>Attributes of a delivery commitment bid</w:t>
      </w:r>
      <w:bookmarkEnd w:id="244"/>
    </w:p>
    <w:p w:rsidR="003F0427" w:rsidRPr="00C232E1" w:rsidRDefault="00C232E1" w:rsidP="00C232E1">
      <w:r>
        <w:t>5.1.4.1 Attributes of a bid message are presented in the following table:</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3686"/>
        <w:gridCol w:w="2693"/>
      </w:tblGrid>
      <w:tr w:rsidR="003F0427" w:rsidRPr="00B17BA8" w:rsidTr="004A5C6A">
        <w:trPr>
          <w:trHeight w:val="46"/>
          <w:tblHeader/>
        </w:trPr>
        <w:tc>
          <w:tcPr>
            <w:tcW w:w="1809" w:type="dxa"/>
            <w:shd w:val="clear" w:color="auto" w:fill="E7E6E6"/>
          </w:tcPr>
          <w:p w:rsidR="003F0427" w:rsidRPr="001F52B5" w:rsidRDefault="003F0427" w:rsidP="004A5C6A">
            <w:pPr>
              <w:pStyle w:val="LDKbody"/>
            </w:pPr>
            <w:r w:rsidRPr="001F52B5">
              <w:t xml:space="preserve">Attribute </w:t>
            </w:r>
          </w:p>
        </w:tc>
        <w:tc>
          <w:tcPr>
            <w:tcW w:w="1276" w:type="dxa"/>
            <w:shd w:val="clear" w:color="auto" w:fill="E7E6E6"/>
          </w:tcPr>
          <w:p w:rsidR="003F0427" w:rsidRPr="001F52B5" w:rsidRDefault="003F0427" w:rsidP="004A5C6A">
            <w:pPr>
              <w:pStyle w:val="LDKbody"/>
            </w:pPr>
            <w:r w:rsidRPr="001F52B5">
              <w:t xml:space="preserve">Unit </w:t>
            </w:r>
          </w:p>
        </w:tc>
        <w:tc>
          <w:tcPr>
            <w:tcW w:w="3686" w:type="dxa"/>
            <w:shd w:val="clear" w:color="auto" w:fill="E7E6E6"/>
          </w:tcPr>
          <w:p w:rsidR="003F0427" w:rsidRPr="001F52B5" w:rsidRDefault="003F0427" w:rsidP="004A5C6A">
            <w:pPr>
              <w:pStyle w:val="LDKbody"/>
            </w:pPr>
            <w:r w:rsidRPr="001F52B5">
              <w:t xml:space="preserve">Description </w:t>
            </w:r>
          </w:p>
        </w:tc>
        <w:tc>
          <w:tcPr>
            <w:tcW w:w="2693" w:type="dxa"/>
            <w:shd w:val="clear" w:color="auto" w:fill="E7E6E6"/>
          </w:tcPr>
          <w:p w:rsidR="003F0427" w:rsidRPr="001F52B5" w:rsidRDefault="003F0427" w:rsidP="004A5C6A">
            <w:pPr>
              <w:pStyle w:val="LDKbody"/>
            </w:pPr>
            <w:r w:rsidRPr="001F52B5">
              <w:t xml:space="preserve">Permissible values </w:t>
            </w:r>
          </w:p>
        </w:tc>
      </w:tr>
      <w:tr w:rsidR="003F0427" w:rsidRPr="00A45269" w:rsidTr="004A5C6A">
        <w:trPr>
          <w:trHeight w:val="346"/>
        </w:trPr>
        <w:tc>
          <w:tcPr>
            <w:tcW w:w="1809" w:type="dxa"/>
            <w:shd w:val="clear" w:color="auto" w:fill="auto"/>
          </w:tcPr>
          <w:p w:rsidR="003F0427" w:rsidRPr="001F52B5" w:rsidRDefault="00C56725" w:rsidP="004A5C6A">
            <w:pPr>
              <w:pStyle w:val="LDKbody"/>
            </w:pPr>
            <w:r>
              <w:t>Agreement</w:t>
            </w:r>
            <w:r w:rsidR="003F0427" w:rsidRPr="001F52B5">
              <w:t xml:space="preserve"> </w:t>
            </w:r>
          </w:p>
        </w:tc>
        <w:tc>
          <w:tcPr>
            <w:tcW w:w="1276" w:type="dxa"/>
            <w:shd w:val="clear" w:color="auto" w:fill="auto"/>
          </w:tcPr>
          <w:p w:rsidR="003F0427" w:rsidRPr="001F52B5" w:rsidRDefault="003F0427" w:rsidP="004A5C6A">
            <w:pPr>
              <w:pStyle w:val="LDKbody"/>
            </w:pPr>
            <w:r w:rsidRPr="001F52B5">
              <w:t xml:space="preserve">N/A </w:t>
            </w:r>
          </w:p>
        </w:tc>
        <w:tc>
          <w:tcPr>
            <w:tcW w:w="3686" w:type="dxa"/>
            <w:shd w:val="clear" w:color="auto" w:fill="auto"/>
          </w:tcPr>
          <w:p w:rsidR="003F0427" w:rsidRPr="001F52B5" w:rsidRDefault="003F0427" w:rsidP="00C56725">
            <w:pPr>
              <w:pStyle w:val="LDKbody"/>
            </w:pPr>
            <w:r w:rsidRPr="001F52B5">
              <w:t xml:space="preserve">Identification of the </w:t>
            </w:r>
            <w:r w:rsidR="00C56725">
              <w:t>agreement</w:t>
            </w:r>
            <w:r w:rsidRPr="001F52B5">
              <w:t xml:space="preserve"> between the BSP and </w:t>
            </w:r>
            <w:r w:rsidR="00C56725">
              <w:t xml:space="preserve">the </w:t>
            </w:r>
            <w:r w:rsidR="00F20C8F">
              <w:t>TSO</w:t>
            </w:r>
            <w:r w:rsidRPr="001F52B5">
              <w:t xml:space="preserve"> </w:t>
            </w:r>
          </w:p>
        </w:tc>
        <w:tc>
          <w:tcPr>
            <w:tcW w:w="2693" w:type="dxa"/>
            <w:shd w:val="clear" w:color="auto" w:fill="auto"/>
          </w:tcPr>
          <w:p w:rsidR="003F0427" w:rsidRPr="001F52B5" w:rsidRDefault="00F20C8F" w:rsidP="004A5C6A">
            <w:pPr>
              <w:pStyle w:val="LDKbody"/>
            </w:pPr>
            <w:r>
              <w:t>TSO</w:t>
            </w:r>
            <w:r w:rsidR="003F0427" w:rsidRPr="001F52B5">
              <w:t xml:space="preserve">-issued contract number comprising 10 alphanumerical characters </w:t>
            </w:r>
          </w:p>
        </w:tc>
      </w:tr>
      <w:tr w:rsidR="003F0427" w:rsidRPr="00B17BA8" w:rsidTr="004A5C6A">
        <w:trPr>
          <w:trHeight w:val="196"/>
        </w:trPr>
        <w:tc>
          <w:tcPr>
            <w:tcW w:w="1809" w:type="dxa"/>
            <w:shd w:val="clear" w:color="auto" w:fill="auto"/>
          </w:tcPr>
          <w:p w:rsidR="003F0427" w:rsidRPr="001F52B5" w:rsidRDefault="003F0427" w:rsidP="004A5C6A">
            <w:pPr>
              <w:pStyle w:val="LDKbody"/>
            </w:pPr>
            <w:r w:rsidRPr="001F52B5">
              <w:t xml:space="preserve">Reference </w:t>
            </w:r>
          </w:p>
        </w:tc>
        <w:tc>
          <w:tcPr>
            <w:tcW w:w="1276" w:type="dxa"/>
            <w:shd w:val="clear" w:color="auto" w:fill="auto"/>
          </w:tcPr>
          <w:p w:rsidR="003F0427" w:rsidRPr="001F52B5" w:rsidRDefault="003F0427" w:rsidP="004A5C6A">
            <w:pPr>
              <w:pStyle w:val="LDKbody"/>
            </w:pPr>
            <w:r w:rsidRPr="001F52B5">
              <w:t xml:space="preserve">N/A </w:t>
            </w:r>
          </w:p>
        </w:tc>
        <w:tc>
          <w:tcPr>
            <w:tcW w:w="3686" w:type="dxa"/>
            <w:shd w:val="clear" w:color="auto" w:fill="auto"/>
          </w:tcPr>
          <w:p w:rsidR="003F0427" w:rsidRPr="001F52B5" w:rsidRDefault="003F0427" w:rsidP="004A5C6A">
            <w:pPr>
              <w:pStyle w:val="LDKbody"/>
            </w:pPr>
            <w:r w:rsidRPr="001F52B5">
              <w:t xml:space="preserve">Bidder-issued unique identification of the bid as part of the message </w:t>
            </w:r>
          </w:p>
        </w:tc>
        <w:tc>
          <w:tcPr>
            <w:tcW w:w="2693" w:type="dxa"/>
            <w:shd w:val="clear" w:color="auto" w:fill="auto"/>
          </w:tcPr>
          <w:p w:rsidR="003F0427" w:rsidRPr="001F52B5" w:rsidRDefault="003F0427" w:rsidP="004A5C6A">
            <w:pPr>
              <w:pStyle w:val="LDKbody"/>
            </w:pPr>
            <w:r w:rsidRPr="001F52B5">
              <w:t xml:space="preserve">bidder’s choice </w:t>
            </w:r>
          </w:p>
        </w:tc>
      </w:tr>
      <w:tr w:rsidR="003F0427" w:rsidRPr="00B17BA8" w:rsidTr="004A5C6A">
        <w:trPr>
          <w:trHeight w:val="346"/>
        </w:trPr>
        <w:tc>
          <w:tcPr>
            <w:tcW w:w="1809" w:type="dxa"/>
            <w:shd w:val="clear" w:color="auto" w:fill="auto"/>
          </w:tcPr>
          <w:p w:rsidR="003F0427" w:rsidRPr="001F52B5" w:rsidRDefault="003F0427" w:rsidP="004A5C6A">
            <w:pPr>
              <w:pStyle w:val="LDKbody"/>
            </w:pPr>
            <w:r w:rsidRPr="001F52B5">
              <w:t>Object</w:t>
            </w:r>
            <w:r w:rsidRPr="001F52B5">
              <w:rPr>
                <w:vertAlign w:val="superscript"/>
              </w:rPr>
              <w:t>1</w:t>
            </w:r>
            <w:r w:rsidRPr="001F52B5">
              <w:t xml:space="preserve"> </w:t>
            </w:r>
          </w:p>
        </w:tc>
        <w:tc>
          <w:tcPr>
            <w:tcW w:w="1276" w:type="dxa"/>
            <w:shd w:val="clear" w:color="auto" w:fill="auto"/>
          </w:tcPr>
          <w:p w:rsidR="003F0427" w:rsidRPr="001F52B5" w:rsidRDefault="003F0427" w:rsidP="004A5C6A">
            <w:pPr>
              <w:pStyle w:val="LDKbody"/>
            </w:pPr>
            <w:r w:rsidRPr="001F52B5">
              <w:t xml:space="preserve">N/A </w:t>
            </w:r>
          </w:p>
        </w:tc>
        <w:tc>
          <w:tcPr>
            <w:tcW w:w="3686" w:type="dxa"/>
            <w:shd w:val="clear" w:color="auto" w:fill="auto"/>
          </w:tcPr>
          <w:p w:rsidR="003F0427" w:rsidRPr="001F52B5" w:rsidRDefault="003F0427" w:rsidP="004A5C6A">
            <w:pPr>
              <w:pStyle w:val="LDKbody"/>
            </w:pPr>
            <w:r w:rsidRPr="001F52B5">
              <w:t>An object enables a bidder to couple two bids. From an Object only one bid can be activated at the same time</w:t>
            </w:r>
          </w:p>
        </w:tc>
        <w:tc>
          <w:tcPr>
            <w:tcW w:w="2693" w:type="dxa"/>
            <w:shd w:val="clear" w:color="auto" w:fill="auto"/>
          </w:tcPr>
          <w:p w:rsidR="003F0427" w:rsidRPr="001F52B5" w:rsidRDefault="003F0427" w:rsidP="004A5C6A">
            <w:pPr>
              <w:pStyle w:val="LDKbody"/>
            </w:pPr>
            <w:r w:rsidRPr="001F52B5">
              <w:t xml:space="preserve">bidder’s choice </w:t>
            </w:r>
          </w:p>
        </w:tc>
      </w:tr>
      <w:tr w:rsidR="003F0427" w:rsidRPr="00A45269" w:rsidTr="004A5C6A">
        <w:trPr>
          <w:trHeight w:val="1105"/>
        </w:trPr>
        <w:tc>
          <w:tcPr>
            <w:tcW w:w="1809" w:type="dxa"/>
            <w:shd w:val="clear" w:color="auto" w:fill="auto"/>
          </w:tcPr>
          <w:p w:rsidR="003F0427" w:rsidRPr="001F52B5" w:rsidRDefault="003F0427" w:rsidP="004A5C6A">
            <w:pPr>
              <w:pStyle w:val="LDKbody"/>
            </w:pPr>
            <w:r w:rsidRPr="001F52B5">
              <w:t xml:space="preserve">Activation time </w:t>
            </w:r>
          </w:p>
        </w:tc>
        <w:tc>
          <w:tcPr>
            <w:tcW w:w="1276" w:type="dxa"/>
            <w:shd w:val="clear" w:color="auto" w:fill="auto"/>
          </w:tcPr>
          <w:p w:rsidR="003F0427" w:rsidRPr="001F52B5" w:rsidRDefault="003F0427" w:rsidP="004A5C6A">
            <w:pPr>
              <w:pStyle w:val="LDKbody"/>
            </w:pPr>
            <w:r w:rsidRPr="001F52B5">
              <w:t xml:space="preserve">ISP </w:t>
            </w:r>
          </w:p>
        </w:tc>
        <w:tc>
          <w:tcPr>
            <w:tcW w:w="3686" w:type="dxa"/>
            <w:shd w:val="clear" w:color="auto" w:fill="auto"/>
          </w:tcPr>
          <w:p w:rsidR="003F0427" w:rsidRPr="001F52B5" w:rsidRDefault="003F0427" w:rsidP="004A5C6A">
            <w:pPr>
              <w:pStyle w:val="LDKbody"/>
            </w:pPr>
            <w:r w:rsidRPr="001F52B5">
              <w:t xml:space="preserve">Minimum ISP interval relative to current for which Bid is available to be activated by </w:t>
            </w:r>
            <w:r w:rsidR="00F20C8F">
              <w:t>TSO</w:t>
            </w:r>
            <w:r w:rsidRPr="001F52B5">
              <w:t xml:space="preserve">; distinguishes aFRR, mFRR/RR for balancing, mFRR/RR for other purposes </w:t>
            </w:r>
          </w:p>
        </w:tc>
        <w:tc>
          <w:tcPr>
            <w:tcW w:w="2693" w:type="dxa"/>
            <w:shd w:val="clear" w:color="auto" w:fill="auto"/>
          </w:tcPr>
          <w:p w:rsidR="003F0427" w:rsidRPr="001F52B5" w:rsidRDefault="003F0427" w:rsidP="004A5C6A">
            <w:pPr>
              <w:pStyle w:val="LDKbody"/>
            </w:pPr>
            <w:r w:rsidRPr="001F52B5">
              <w:t>Integer value in the 0 to 672 range</w:t>
            </w:r>
            <w:r w:rsidRPr="00D27100">
              <w:rPr>
                <w:sz w:val="11"/>
                <w:szCs w:val="11"/>
              </w:rPr>
              <w:t xml:space="preserve"> </w:t>
            </w:r>
            <w:r w:rsidRPr="001F52B5">
              <w:t xml:space="preserve">(7 days) </w:t>
            </w:r>
          </w:p>
          <w:p w:rsidR="003F0427" w:rsidRPr="001F52B5" w:rsidRDefault="003F0427" w:rsidP="004A5C6A">
            <w:pPr>
              <w:pStyle w:val="LDKbody"/>
            </w:pPr>
            <w:r w:rsidRPr="001F52B5">
              <w:t>aFRR (contracted/not contracted): Activation Time = 0;</w:t>
            </w:r>
          </w:p>
          <w:p w:rsidR="003F0427" w:rsidRPr="001F52B5" w:rsidRDefault="003F0427" w:rsidP="004A5C6A">
            <w:pPr>
              <w:pStyle w:val="LDKbody"/>
            </w:pPr>
            <w:r w:rsidRPr="001F52B5">
              <w:t>mFRR Balancing: Activation Time = 1;</w:t>
            </w:r>
          </w:p>
          <w:p w:rsidR="003F0427" w:rsidRPr="001F52B5" w:rsidRDefault="003F0427" w:rsidP="004A5C6A">
            <w:pPr>
              <w:pStyle w:val="LDKbody"/>
            </w:pPr>
            <w:r w:rsidRPr="001F52B5">
              <w:t xml:space="preserve">RR for balancing: Activation time = 2, 3, 4; </w:t>
            </w:r>
          </w:p>
          <w:p w:rsidR="003F0427" w:rsidRPr="001F52B5" w:rsidRDefault="003F0427" w:rsidP="004A5C6A">
            <w:pPr>
              <w:pStyle w:val="LDKbody"/>
            </w:pPr>
            <w:r w:rsidRPr="001F52B5">
              <w:t xml:space="preserve">RR for other purposes: Activation Time ≥ 5 </w:t>
            </w:r>
          </w:p>
        </w:tc>
      </w:tr>
      <w:tr w:rsidR="003F0427" w:rsidRPr="00A45269" w:rsidTr="004A5C6A">
        <w:trPr>
          <w:trHeight w:val="946"/>
        </w:trPr>
        <w:tc>
          <w:tcPr>
            <w:tcW w:w="1809" w:type="dxa"/>
            <w:shd w:val="clear" w:color="auto" w:fill="auto"/>
          </w:tcPr>
          <w:p w:rsidR="003F0427" w:rsidRPr="001F52B5" w:rsidRDefault="003F0427" w:rsidP="004A5C6A">
            <w:pPr>
              <w:pStyle w:val="LDKbody"/>
            </w:pPr>
            <w:r w:rsidRPr="001F52B5">
              <w:t xml:space="preserve">Activation Duration </w:t>
            </w:r>
          </w:p>
        </w:tc>
        <w:tc>
          <w:tcPr>
            <w:tcW w:w="1276" w:type="dxa"/>
            <w:shd w:val="clear" w:color="auto" w:fill="auto"/>
          </w:tcPr>
          <w:p w:rsidR="003F0427" w:rsidRPr="001F52B5" w:rsidRDefault="003F0427" w:rsidP="004A5C6A">
            <w:pPr>
              <w:pStyle w:val="LDKbody"/>
            </w:pPr>
            <w:r w:rsidRPr="001F52B5">
              <w:t xml:space="preserve">ISP </w:t>
            </w:r>
          </w:p>
        </w:tc>
        <w:tc>
          <w:tcPr>
            <w:tcW w:w="3686" w:type="dxa"/>
            <w:shd w:val="clear" w:color="auto" w:fill="auto"/>
          </w:tcPr>
          <w:p w:rsidR="003F0427" w:rsidRPr="001F52B5" w:rsidRDefault="003F0427" w:rsidP="004A5C6A">
            <w:pPr>
              <w:pStyle w:val="LDKbody"/>
            </w:pPr>
            <w:r w:rsidRPr="001F52B5">
              <w:t xml:space="preserve">Minimum number of consecutive ISP's for admissible activation by </w:t>
            </w:r>
            <w:r w:rsidR="00C56725">
              <w:t xml:space="preserve">the </w:t>
            </w:r>
            <w:r w:rsidR="00F20C8F">
              <w:t>TSO</w:t>
            </w:r>
            <w:r w:rsidRPr="001F52B5">
              <w:t xml:space="preserve"> </w:t>
            </w:r>
          </w:p>
        </w:tc>
        <w:tc>
          <w:tcPr>
            <w:tcW w:w="2693" w:type="dxa"/>
            <w:shd w:val="clear" w:color="auto" w:fill="auto"/>
          </w:tcPr>
          <w:p w:rsidR="003F0427" w:rsidRPr="00D27100" w:rsidRDefault="003F0427" w:rsidP="004A5C6A">
            <w:pPr>
              <w:pStyle w:val="LDKbody"/>
              <w:rPr>
                <w:sz w:val="11"/>
                <w:szCs w:val="11"/>
              </w:rPr>
            </w:pPr>
            <w:r w:rsidRPr="001F52B5">
              <w:t>Integer value 1 or in the range 0 to 672 (7 days)</w:t>
            </w:r>
            <w:r w:rsidRPr="00D27100">
              <w:rPr>
                <w:sz w:val="11"/>
                <w:szCs w:val="11"/>
              </w:rPr>
              <w:t xml:space="preserve"> </w:t>
            </w:r>
          </w:p>
          <w:p w:rsidR="003F0427" w:rsidRPr="001F52B5" w:rsidRDefault="003F0427" w:rsidP="004A5C6A">
            <w:pPr>
              <w:pStyle w:val="LDKbody"/>
            </w:pPr>
            <w:r w:rsidRPr="001F52B5">
              <w:t xml:space="preserve">aFRR (contracted/not contracted), mFRR/RR for Balancing: Activation Duration = 1; </w:t>
            </w:r>
          </w:p>
          <w:p w:rsidR="003F0427" w:rsidRPr="001F52B5" w:rsidRDefault="003F0427" w:rsidP="004A5C6A">
            <w:pPr>
              <w:pStyle w:val="LDKbody"/>
            </w:pPr>
            <w:r w:rsidRPr="001F52B5">
              <w:t xml:space="preserve">RR for Other purposes: Activation duration ≥ 4 </w:t>
            </w:r>
          </w:p>
        </w:tc>
      </w:tr>
      <w:tr w:rsidR="003F0427" w:rsidRPr="00A45269" w:rsidTr="004A5C6A">
        <w:trPr>
          <w:trHeight w:val="355"/>
        </w:trPr>
        <w:tc>
          <w:tcPr>
            <w:tcW w:w="1809" w:type="dxa"/>
            <w:shd w:val="clear" w:color="auto" w:fill="auto"/>
          </w:tcPr>
          <w:p w:rsidR="003F0427" w:rsidRPr="001F52B5" w:rsidRDefault="003F0427" w:rsidP="004A5C6A">
            <w:pPr>
              <w:pStyle w:val="LDKbody"/>
            </w:pPr>
            <w:r w:rsidRPr="001F52B5">
              <w:t>Volume</w:t>
            </w:r>
          </w:p>
        </w:tc>
        <w:tc>
          <w:tcPr>
            <w:tcW w:w="1276" w:type="dxa"/>
            <w:shd w:val="clear" w:color="auto" w:fill="auto"/>
          </w:tcPr>
          <w:p w:rsidR="003F0427" w:rsidRPr="001F52B5" w:rsidRDefault="003F0427" w:rsidP="004A5C6A">
            <w:pPr>
              <w:pStyle w:val="LDKbody"/>
            </w:pPr>
            <w:r w:rsidRPr="001F52B5">
              <w:t xml:space="preserve">MW </w:t>
            </w:r>
          </w:p>
        </w:tc>
        <w:tc>
          <w:tcPr>
            <w:tcW w:w="3686" w:type="dxa"/>
            <w:shd w:val="clear" w:color="auto" w:fill="auto"/>
          </w:tcPr>
          <w:p w:rsidR="003F0427" w:rsidRPr="001F52B5" w:rsidRDefault="003F0427" w:rsidP="004A5C6A">
            <w:pPr>
              <w:pStyle w:val="LDKbody"/>
            </w:pPr>
            <w:r w:rsidRPr="001F52B5">
              <w:t xml:space="preserve">Bidsize: </w:t>
            </w:r>
          </w:p>
          <w:p w:rsidR="003F0427" w:rsidRPr="001F52B5" w:rsidRDefault="003F0427" w:rsidP="004A5C6A">
            <w:pPr>
              <w:pStyle w:val="LDKbody"/>
            </w:pPr>
            <w:r w:rsidRPr="001F52B5">
              <w:t xml:space="preserve">+ upward </w:t>
            </w:r>
          </w:p>
          <w:p w:rsidR="003F0427" w:rsidRPr="001F52B5" w:rsidRDefault="003F0427" w:rsidP="004A5C6A">
            <w:pPr>
              <w:pStyle w:val="LDKbody"/>
            </w:pPr>
            <w:r w:rsidRPr="001F52B5">
              <w:t xml:space="preserve">- downward </w:t>
            </w:r>
          </w:p>
        </w:tc>
        <w:tc>
          <w:tcPr>
            <w:tcW w:w="2693" w:type="dxa"/>
            <w:shd w:val="clear" w:color="auto" w:fill="auto"/>
          </w:tcPr>
          <w:p w:rsidR="003F0427" w:rsidRPr="001F52B5" w:rsidRDefault="003F0427" w:rsidP="004A5C6A">
            <w:pPr>
              <w:pStyle w:val="LDKbody"/>
            </w:pPr>
            <w:r w:rsidRPr="001F52B5">
              <w:t>Upward: Integer in range</w:t>
            </w:r>
            <w:r w:rsidRPr="00D27100">
              <w:rPr>
                <w:sz w:val="11"/>
                <w:szCs w:val="11"/>
              </w:rPr>
              <w:t xml:space="preserve"> </w:t>
            </w:r>
            <w:r w:rsidRPr="001F52B5">
              <w:t>4 to 200;</w:t>
            </w:r>
          </w:p>
          <w:p w:rsidR="003F0427" w:rsidRPr="00D27100" w:rsidRDefault="003F0427" w:rsidP="004A5C6A">
            <w:pPr>
              <w:pStyle w:val="LDKbody"/>
              <w:rPr>
                <w:sz w:val="11"/>
                <w:szCs w:val="11"/>
              </w:rPr>
            </w:pPr>
            <w:r w:rsidRPr="001F52B5">
              <w:t>Downward: Integer in range -4 to - 200</w:t>
            </w:r>
            <w:r w:rsidRPr="00D27100">
              <w:rPr>
                <w:sz w:val="11"/>
                <w:szCs w:val="11"/>
              </w:rPr>
              <w:t xml:space="preserve"> </w:t>
            </w:r>
          </w:p>
        </w:tc>
      </w:tr>
      <w:tr w:rsidR="003F0427" w:rsidRPr="00A45269" w:rsidTr="004A5C6A">
        <w:trPr>
          <w:trHeight w:val="205"/>
        </w:trPr>
        <w:tc>
          <w:tcPr>
            <w:tcW w:w="1809" w:type="dxa"/>
            <w:shd w:val="clear" w:color="auto" w:fill="auto"/>
          </w:tcPr>
          <w:p w:rsidR="003F0427" w:rsidRPr="001F52B5" w:rsidRDefault="003F0427" w:rsidP="004A5C6A">
            <w:pPr>
              <w:pStyle w:val="LDKbody"/>
            </w:pPr>
            <w:r w:rsidRPr="001F52B5">
              <w:t>Regulation rate</w:t>
            </w:r>
            <w:r w:rsidRPr="001F52B5">
              <w:rPr>
                <w:rStyle w:val="FootnoteReference"/>
              </w:rPr>
              <w:footnoteReference w:id="2"/>
            </w:r>
            <w:r w:rsidRPr="001F52B5">
              <w:t xml:space="preserve"> </w:t>
            </w:r>
          </w:p>
        </w:tc>
        <w:tc>
          <w:tcPr>
            <w:tcW w:w="1276" w:type="dxa"/>
            <w:shd w:val="clear" w:color="auto" w:fill="auto"/>
          </w:tcPr>
          <w:p w:rsidR="003F0427" w:rsidRPr="001F52B5" w:rsidRDefault="003F0427" w:rsidP="004A5C6A">
            <w:pPr>
              <w:pStyle w:val="LDKbody"/>
            </w:pPr>
            <w:r w:rsidRPr="001F52B5">
              <w:t>% per minute of bid size (attribute “Volume”)</w:t>
            </w:r>
          </w:p>
        </w:tc>
        <w:tc>
          <w:tcPr>
            <w:tcW w:w="3686" w:type="dxa"/>
            <w:shd w:val="clear" w:color="auto" w:fill="auto"/>
          </w:tcPr>
          <w:p w:rsidR="003F0427" w:rsidRPr="001F52B5" w:rsidRDefault="003F0427" w:rsidP="004A5C6A">
            <w:pPr>
              <w:pStyle w:val="LDKbody"/>
            </w:pPr>
            <w:r w:rsidRPr="001F52B5">
              <w:t xml:space="preserve">Regulation rate, as percentage of attribute “Volume” per minute </w:t>
            </w:r>
          </w:p>
        </w:tc>
        <w:tc>
          <w:tcPr>
            <w:tcW w:w="2693" w:type="dxa"/>
            <w:shd w:val="clear" w:color="auto" w:fill="auto"/>
          </w:tcPr>
          <w:p w:rsidR="003F0427" w:rsidRPr="001F52B5" w:rsidRDefault="003F0427" w:rsidP="004A5C6A">
            <w:pPr>
              <w:pStyle w:val="LDKbody"/>
            </w:pPr>
            <w:r w:rsidRPr="001F52B5">
              <w:t>One decimal place, value in the range</w:t>
            </w:r>
            <w:r w:rsidRPr="00D27100">
              <w:rPr>
                <w:sz w:val="11"/>
                <w:szCs w:val="11"/>
              </w:rPr>
              <w:t xml:space="preserve"> </w:t>
            </w:r>
            <w:r w:rsidRPr="001F52B5">
              <w:t xml:space="preserve">7.0 to 100.0 </w:t>
            </w:r>
          </w:p>
        </w:tc>
      </w:tr>
      <w:tr w:rsidR="003F0427" w:rsidRPr="00B17BA8" w:rsidTr="004A5C6A">
        <w:trPr>
          <w:trHeight w:val="797"/>
        </w:trPr>
        <w:tc>
          <w:tcPr>
            <w:tcW w:w="1809" w:type="dxa"/>
            <w:shd w:val="clear" w:color="auto" w:fill="auto"/>
          </w:tcPr>
          <w:p w:rsidR="003F0427" w:rsidRPr="001F52B5" w:rsidRDefault="003F0427" w:rsidP="004A5C6A">
            <w:pPr>
              <w:pStyle w:val="LDKbody"/>
            </w:pPr>
            <w:r w:rsidRPr="001F52B5">
              <w:t xml:space="preserve">Location/Grid object </w:t>
            </w:r>
          </w:p>
        </w:tc>
        <w:tc>
          <w:tcPr>
            <w:tcW w:w="1276" w:type="dxa"/>
            <w:shd w:val="clear" w:color="auto" w:fill="auto"/>
          </w:tcPr>
          <w:p w:rsidR="003F0427" w:rsidRPr="001F52B5" w:rsidRDefault="003F0427" w:rsidP="004A5C6A">
            <w:pPr>
              <w:pStyle w:val="LDKbody"/>
            </w:pPr>
            <w:r w:rsidRPr="001F52B5">
              <w:t xml:space="preserve">N/A </w:t>
            </w:r>
          </w:p>
        </w:tc>
        <w:tc>
          <w:tcPr>
            <w:tcW w:w="3686" w:type="dxa"/>
            <w:shd w:val="clear" w:color="auto" w:fill="auto"/>
          </w:tcPr>
          <w:p w:rsidR="003F0427" w:rsidRPr="001F52B5" w:rsidRDefault="003F0427" w:rsidP="004A5C6A">
            <w:pPr>
              <w:pStyle w:val="LDKbody"/>
            </w:pPr>
            <w:r w:rsidRPr="001F52B5">
              <w:t xml:space="preserve">A connection, or set of connections, within the Albanian high-voltage grid, from which BSP will dispatch on activation. This connection or set of connections belongs to one owner or administrator. </w:t>
            </w:r>
          </w:p>
        </w:tc>
        <w:tc>
          <w:tcPr>
            <w:tcW w:w="2693" w:type="dxa"/>
            <w:shd w:val="clear" w:color="auto" w:fill="auto"/>
          </w:tcPr>
          <w:p w:rsidR="003F0427" w:rsidRPr="001F52B5" w:rsidRDefault="003F0427" w:rsidP="004A5C6A">
            <w:pPr>
              <w:pStyle w:val="LDKbody"/>
            </w:pPr>
            <w:r w:rsidRPr="001F52B5">
              <w:t xml:space="preserve">EIC code </w:t>
            </w:r>
          </w:p>
        </w:tc>
      </w:tr>
    </w:tbl>
    <w:p w:rsidR="003F0427" w:rsidRPr="00D27100" w:rsidRDefault="003F0427" w:rsidP="007E4DFC">
      <w:pPr>
        <w:pStyle w:val="LDKbody"/>
        <w:numPr>
          <w:ilvl w:val="0"/>
          <w:numId w:val="7"/>
        </w:numPr>
      </w:pPr>
      <w:r w:rsidRPr="00D27100">
        <w:t xml:space="preserve">An aFRR object couples two bids of opposite sign (upward/downward); A mFRR/RR object for other purposes couples two bids with similar bid size and activation time, but with different activation duration and price. </w:t>
      </w:r>
    </w:p>
    <w:p w:rsidR="00CE7484" w:rsidRPr="007A023B" w:rsidRDefault="003F0427" w:rsidP="00F27D37">
      <w:pPr>
        <w:pStyle w:val="Heading3"/>
      </w:pPr>
      <w:bookmarkStart w:id="245" w:name="_Toc527480231"/>
      <w:r w:rsidRPr="007A023B">
        <w:t>Attributes of a delivery commitment bid line</w:t>
      </w:r>
      <w:bookmarkEnd w:id="245"/>
    </w:p>
    <w:p w:rsidR="003F0427" w:rsidRPr="00D27100" w:rsidRDefault="00C232E1" w:rsidP="003F0427">
      <w:pPr>
        <w:pStyle w:val="LDKbody"/>
      </w:pPr>
      <w:r>
        <w:t xml:space="preserve">5.1.5.1 </w:t>
      </w:r>
      <w:r w:rsidR="003F0427" w:rsidRPr="00D27100">
        <w:t>Each ISP on the date of delivery for which the bid is available must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2145"/>
        <w:gridCol w:w="2145"/>
        <w:gridCol w:w="2145"/>
      </w:tblGrid>
      <w:tr w:rsidR="003F0427" w:rsidRPr="00B17BA8" w:rsidTr="004A5C6A">
        <w:trPr>
          <w:trHeight w:val="46"/>
        </w:trPr>
        <w:tc>
          <w:tcPr>
            <w:tcW w:w="2145" w:type="dxa"/>
            <w:shd w:val="clear" w:color="auto" w:fill="E7E6E6"/>
          </w:tcPr>
          <w:p w:rsidR="003F0427" w:rsidRPr="001F52B5" w:rsidRDefault="003F0427" w:rsidP="004A5C6A">
            <w:pPr>
              <w:pStyle w:val="LDKbody"/>
            </w:pPr>
            <w:r w:rsidRPr="001F52B5">
              <w:t xml:space="preserve">Attribute </w:t>
            </w:r>
          </w:p>
        </w:tc>
        <w:tc>
          <w:tcPr>
            <w:tcW w:w="2145" w:type="dxa"/>
            <w:shd w:val="clear" w:color="auto" w:fill="E7E6E6"/>
          </w:tcPr>
          <w:p w:rsidR="003F0427" w:rsidRPr="001F52B5" w:rsidRDefault="003F0427" w:rsidP="004A5C6A">
            <w:pPr>
              <w:pStyle w:val="LDKbody"/>
            </w:pPr>
            <w:r w:rsidRPr="001F52B5">
              <w:t xml:space="preserve">Unit </w:t>
            </w:r>
          </w:p>
        </w:tc>
        <w:tc>
          <w:tcPr>
            <w:tcW w:w="2145" w:type="dxa"/>
            <w:shd w:val="clear" w:color="auto" w:fill="E7E6E6"/>
          </w:tcPr>
          <w:p w:rsidR="003F0427" w:rsidRPr="001F52B5" w:rsidRDefault="003F0427" w:rsidP="004A5C6A">
            <w:pPr>
              <w:pStyle w:val="LDKbody"/>
            </w:pPr>
            <w:r w:rsidRPr="001F52B5">
              <w:t xml:space="preserve">Description </w:t>
            </w:r>
          </w:p>
        </w:tc>
        <w:tc>
          <w:tcPr>
            <w:tcW w:w="2145" w:type="dxa"/>
            <w:shd w:val="clear" w:color="auto" w:fill="E7E6E6"/>
          </w:tcPr>
          <w:p w:rsidR="003F0427" w:rsidRPr="001F52B5" w:rsidRDefault="003F0427" w:rsidP="004A5C6A">
            <w:pPr>
              <w:pStyle w:val="LDKbody"/>
            </w:pPr>
            <w:r w:rsidRPr="001F52B5">
              <w:t xml:space="preserve">Permissible values </w:t>
            </w:r>
          </w:p>
        </w:tc>
      </w:tr>
      <w:tr w:rsidR="003F0427" w:rsidRPr="00A45269" w:rsidTr="004A5C6A">
        <w:trPr>
          <w:trHeight w:val="205"/>
        </w:trPr>
        <w:tc>
          <w:tcPr>
            <w:tcW w:w="2145" w:type="dxa"/>
            <w:shd w:val="clear" w:color="auto" w:fill="auto"/>
          </w:tcPr>
          <w:p w:rsidR="003F0427" w:rsidRPr="001F52B5" w:rsidRDefault="003F0427" w:rsidP="004A5C6A">
            <w:pPr>
              <w:pStyle w:val="LDKbody"/>
            </w:pPr>
            <w:r w:rsidRPr="001F52B5">
              <w:t xml:space="preserve">Availability </w:t>
            </w:r>
          </w:p>
        </w:tc>
        <w:tc>
          <w:tcPr>
            <w:tcW w:w="2145" w:type="dxa"/>
            <w:shd w:val="clear" w:color="auto" w:fill="auto"/>
          </w:tcPr>
          <w:p w:rsidR="003F0427" w:rsidRPr="001F52B5" w:rsidRDefault="003F0427" w:rsidP="004A5C6A">
            <w:pPr>
              <w:pStyle w:val="LDKbody"/>
            </w:pPr>
            <w:r w:rsidRPr="001F52B5">
              <w:t xml:space="preserve">ISP </w:t>
            </w:r>
          </w:p>
        </w:tc>
        <w:tc>
          <w:tcPr>
            <w:tcW w:w="2145" w:type="dxa"/>
            <w:shd w:val="clear" w:color="auto" w:fill="auto"/>
          </w:tcPr>
          <w:p w:rsidR="003F0427" w:rsidRPr="001F52B5" w:rsidRDefault="003F0427" w:rsidP="004A5C6A">
            <w:pPr>
              <w:pStyle w:val="LDKbody"/>
            </w:pPr>
            <w:r w:rsidRPr="001F52B5">
              <w:t xml:space="preserve">ISP number for which bid applies </w:t>
            </w:r>
          </w:p>
        </w:tc>
        <w:tc>
          <w:tcPr>
            <w:tcW w:w="2145" w:type="dxa"/>
            <w:shd w:val="clear" w:color="auto" w:fill="auto"/>
          </w:tcPr>
          <w:p w:rsidR="003F0427" w:rsidRPr="001F52B5" w:rsidRDefault="003F0427" w:rsidP="004A5C6A">
            <w:pPr>
              <w:pStyle w:val="LDKbody"/>
            </w:pPr>
            <w:r w:rsidRPr="001F52B5">
              <w:t xml:space="preserve">Unique Integer value in range1 1 to 100, ascending </w:t>
            </w:r>
          </w:p>
        </w:tc>
      </w:tr>
      <w:tr w:rsidR="003F0427" w:rsidRPr="00B17BA8" w:rsidTr="004A5C6A">
        <w:trPr>
          <w:trHeight w:val="346"/>
        </w:trPr>
        <w:tc>
          <w:tcPr>
            <w:tcW w:w="2145" w:type="dxa"/>
            <w:shd w:val="clear" w:color="auto" w:fill="auto"/>
          </w:tcPr>
          <w:p w:rsidR="003F0427" w:rsidRPr="001F52B5" w:rsidRDefault="003F0427" w:rsidP="004A5C6A">
            <w:pPr>
              <w:pStyle w:val="LDKbody"/>
            </w:pPr>
            <w:r w:rsidRPr="001F52B5">
              <w:t xml:space="preserve">Bid price </w:t>
            </w:r>
          </w:p>
        </w:tc>
        <w:tc>
          <w:tcPr>
            <w:tcW w:w="2145" w:type="dxa"/>
            <w:shd w:val="clear" w:color="auto" w:fill="auto"/>
          </w:tcPr>
          <w:p w:rsidR="003F0427" w:rsidRPr="001F52B5" w:rsidRDefault="003F0427" w:rsidP="004A5C6A">
            <w:pPr>
              <w:pStyle w:val="LDKbody"/>
            </w:pPr>
            <w:r w:rsidRPr="001F52B5">
              <w:t xml:space="preserve">€/MWh </w:t>
            </w:r>
          </w:p>
        </w:tc>
        <w:tc>
          <w:tcPr>
            <w:tcW w:w="2145" w:type="dxa"/>
            <w:shd w:val="clear" w:color="auto" w:fill="auto"/>
          </w:tcPr>
          <w:p w:rsidR="003F0427" w:rsidRPr="001F52B5" w:rsidRDefault="003F0427" w:rsidP="004A5C6A">
            <w:pPr>
              <w:pStyle w:val="LDKbody"/>
            </w:pPr>
            <w:r w:rsidRPr="001F52B5">
              <w:t xml:space="preserve">Balancing energy bid price </w:t>
            </w:r>
          </w:p>
        </w:tc>
        <w:tc>
          <w:tcPr>
            <w:tcW w:w="2145" w:type="dxa"/>
            <w:shd w:val="clear" w:color="auto" w:fill="auto"/>
          </w:tcPr>
          <w:p w:rsidR="003F0427" w:rsidRPr="001F52B5" w:rsidRDefault="003F0427" w:rsidP="004A5C6A">
            <w:pPr>
              <w:pStyle w:val="LDKbody"/>
            </w:pPr>
            <w:r w:rsidRPr="001F52B5">
              <w:t xml:space="preserve">Two decimal places </w:t>
            </w:r>
          </w:p>
          <w:p w:rsidR="003F0427" w:rsidRPr="001F52B5" w:rsidRDefault="003F0427" w:rsidP="004A5C6A">
            <w:pPr>
              <w:pStyle w:val="LDKbody"/>
            </w:pPr>
            <w:r w:rsidRPr="001F52B5">
              <w:t>Value in the range</w:t>
            </w:r>
          </w:p>
          <w:p w:rsidR="003F0427" w:rsidRPr="001F52B5" w:rsidRDefault="003F0427" w:rsidP="004A5C6A">
            <w:pPr>
              <w:pStyle w:val="LDKbody"/>
            </w:pPr>
            <w:r w:rsidRPr="001F52B5">
              <w:t xml:space="preserve"> -10,000.00 to +10,000.00 </w:t>
            </w:r>
          </w:p>
        </w:tc>
      </w:tr>
    </w:tbl>
    <w:p w:rsidR="003F0427" w:rsidRPr="00D27100" w:rsidRDefault="003F0427" w:rsidP="003F0427">
      <w:pPr>
        <w:pStyle w:val="LDKbody"/>
      </w:pPr>
    </w:p>
    <w:p w:rsidR="003F0427" w:rsidRPr="00D27100" w:rsidRDefault="00C232E1" w:rsidP="003F0427">
      <w:pPr>
        <w:pStyle w:val="LDKbody"/>
      </w:pPr>
      <w:r>
        <w:t xml:space="preserve">5.1.5.2 </w:t>
      </w:r>
      <w:r w:rsidR="003F0427" w:rsidRPr="00D27100">
        <w:t>For bids for balancing purposes the bid price may vary per ISP; for bids for other purposes the bid price must be constant.</w:t>
      </w:r>
    </w:p>
    <w:p w:rsidR="003F0427" w:rsidRPr="00D27100" w:rsidRDefault="00C232E1" w:rsidP="003F0427">
      <w:pPr>
        <w:pStyle w:val="LDKbody"/>
      </w:pPr>
      <w:r>
        <w:t xml:space="preserve">5.1.5.3 </w:t>
      </w:r>
      <w:r w:rsidR="003F0427" w:rsidRPr="00D27100">
        <w:t xml:space="preserve">The symbol (sign) of the product of the bid size and the BSP balancing energy activation price denotes the direction of the cash flow, with + indicating that </w:t>
      </w:r>
      <w:r w:rsidR="00C56725">
        <w:t xml:space="preserve">the </w:t>
      </w:r>
      <w:r w:rsidR="00F20C8F">
        <w:t>TSO</w:t>
      </w:r>
      <w:r w:rsidR="003F0427" w:rsidRPr="00D27100">
        <w:t xml:space="preserve"> pays the BSP and -, that the BSP pays </w:t>
      </w:r>
      <w:r w:rsidR="00C56725">
        <w:t xml:space="preserve">the </w:t>
      </w:r>
      <w:r w:rsidR="00F20C8F">
        <w:t>TSO</w:t>
      </w:r>
      <w:r w:rsidR="003F0427" w:rsidRPr="00D27100">
        <w:t>.If Volume = 0, the bid price does not apply.</w:t>
      </w:r>
    </w:p>
    <w:p w:rsidR="003F0427" w:rsidRPr="00D27100" w:rsidRDefault="00C232E1" w:rsidP="003F0427">
      <w:pPr>
        <w:pStyle w:val="LDKbody"/>
      </w:pPr>
      <w:r>
        <w:t xml:space="preserve">5.1.5.4 </w:t>
      </w:r>
      <w:r w:rsidR="003F0427" w:rsidRPr="00D27100">
        <w:t>The symbol (sign) of the bid and the activation price derived from the bid prices of all activated bids dictate the direction of the cash flow:</w:t>
      </w:r>
    </w:p>
    <w:tbl>
      <w:tblPr>
        <w:tblW w:w="0" w:type="auto"/>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836"/>
        <w:gridCol w:w="2836"/>
      </w:tblGrid>
      <w:tr w:rsidR="003F0427" w:rsidRPr="00B17BA8" w:rsidTr="004A5C6A">
        <w:tc>
          <w:tcPr>
            <w:tcW w:w="3285" w:type="dxa"/>
            <w:tcBorders>
              <w:bottom w:val="single" w:sz="4" w:space="0" w:color="auto"/>
            </w:tcBorders>
            <w:shd w:val="clear" w:color="auto" w:fill="auto"/>
          </w:tcPr>
          <w:p w:rsidR="003F0427" w:rsidRPr="001F52B5" w:rsidRDefault="003F0427" w:rsidP="004A5C6A">
            <w:pPr>
              <w:pStyle w:val="LDKbody"/>
            </w:pPr>
          </w:p>
        </w:tc>
        <w:tc>
          <w:tcPr>
            <w:tcW w:w="3285" w:type="dxa"/>
            <w:tcBorders>
              <w:top w:val="single" w:sz="4" w:space="0" w:color="auto"/>
            </w:tcBorders>
            <w:shd w:val="clear" w:color="auto" w:fill="auto"/>
          </w:tcPr>
          <w:p w:rsidR="003F0427" w:rsidRPr="001F52B5" w:rsidRDefault="003F0427" w:rsidP="004A5C6A">
            <w:pPr>
              <w:pStyle w:val="LDKbody"/>
            </w:pPr>
            <w:r w:rsidRPr="001F52B5">
              <w:t>Activation price &gt;0</w:t>
            </w:r>
          </w:p>
        </w:tc>
        <w:tc>
          <w:tcPr>
            <w:tcW w:w="3285" w:type="dxa"/>
            <w:tcBorders>
              <w:top w:val="single" w:sz="4" w:space="0" w:color="auto"/>
            </w:tcBorders>
            <w:shd w:val="clear" w:color="auto" w:fill="auto"/>
          </w:tcPr>
          <w:p w:rsidR="003F0427" w:rsidRPr="001F52B5" w:rsidRDefault="003F0427" w:rsidP="004A5C6A">
            <w:pPr>
              <w:pStyle w:val="LDKbody"/>
            </w:pPr>
            <w:r w:rsidRPr="001F52B5">
              <w:t>Activation price &lt;0</w:t>
            </w:r>
          </w:p>
        </w:tc>
      </w:tr>
      <w:tr w:rsidR="003F0427" w:rsidRPr="00B17BA8" w:rsidTr="004A5C6A">
        <w:tc>
          <w:tcPr>
            <w:tcW w:w="3285" w:type="dxa"/>
            <w:tcBorders>
              <w:top w:val="single" w:sz="4" w:space="0" w:color="auto"/>
              <w:left w:val="single" w:sz="4" w:space="0" w:color="auto"/>
            </w:tcBorders>
            <w:shd w:val="clear" w:color="auto" w:fill="auto"/>
          </w:tcPr>
          <w:p w:rsidR="003F0427" w:rsidRPr="001F52B5" w:rsidRDefault="003F0427" w:rsidP="004A5C6A">
            <w:pPr>
              <w:pStyle w:val="LDKbody"/>
            </w:pPr>
            <w:r w:rsidRPr="001F52B5">
              <w:t>Upward balancing energy</w:t>
            </w:r>
          </w:p>
        </w:tc>
        <w:tc>
          <w:tcPr>
            <w:tcW w:w="3285" w:type="dxa"/>
            <w:shd w:val="clear" w:color="auto" w:fill="auto"/>
          </w:tcPr>
          <w:p w:rsidR="003F0427" w:rsidRPr="001F52B5" w:rsidRDefault="00F20C8F" w:rsidP="004A5C6A">
            <w:pPr>
              <w:pStyle w:val="LDKbody"/>
            </w:pPr>
            <w:r>
              <w:t>TSO</w:t>
            </w:r>
            <w:r w:rsidR="003F0427" w:rsidRPr="001F52B5">
              <w:t xml:space="preserve"> pays BSP</w:t>
            </w:r>
          </w:p>
        </w:tc>
        <w:tc>
          <w:tcPr>
            <w:tcW w:w="3285" w:type="dxa"/>
            <w:shd w:val="clear" w:color="auto" w:fill="auto"/>
          </w:tcPr>
          <w:p w:rsidR="003F0427" w:rsidRPr="001F52B5" w:rsidRDefault="003F0427" w:rsidP="004A5C6A">
            <w:pPr>
              <w:pStyle w:val="LDKbody"/>
            </w:pPr>
            <w:r w:rsidRPr="001F52B5">
              <w:t xml:space="preserve">BSP pays </w:t>
            </w:r>
            <w:r w:rsidR="00F20C8F">
              <w:t>TSO</w:t>
            </w:r>
          </w:p>
        </w:tc>
      </w:tr>
      <w:tr w:rsidR="003F0427" w:rsidRPr="00B17BA8" w:rsidTr="004A5C6A">
        <w:tc>
          <w:tcPr>
            <w:tcW w:w="3285" w:type="dxa"/>
            <w:tcBorders>
              <w:top w:val="single" w:sz="4" w:space="0" w:color="auto"/>
              <w:left w:val="single" w:sz="4" w:space="0" w:color="auto"/>
            </w:tcBorders>
            <w:shd w:val="clear" w:color="auto" w:fill="auto"/>
          </w:tcPr>
          <w:p w:rsidR="003F0427" w:rsidRPr="001F52B5" w:rsidRDefault="003F0427" w:rsidP="004A5C6A">
            <w:pPr>
              <w:pStyle w:val="LDKbody"/>
            </w:pPr>
            <w:r w:rsidRPr="001F52B5">
              <w:t>Downward balancing energy</w:t>
            </w:r>
          </w:p>
        </w:tc>
        <w:tc>
          <w:tcPr>
            <w:tcW w:w="3285" w:type="dxa"/>
            <w:shd w:val="clear" w:color="auto" w:fill="auto"/>
          </w:tcPr>
          <w:p w:rsidR="003F0427" w:rsidRPr="001F52B5" w:rsidRDefault="003F0427" w:rsidP="004A5C6A">
            <w:pPr>
              <w:pStyle w:val="LDKbody"/>
            </w:pPr>
            <w:r w:rsidRPr="001F52B5">
              <w:t xml:space="preserve">BSP pays </w:t>
            </w:r>
            <w:r w:rsidR="00F20C8F">
              <w:t>TSO</w:t>
            </w:r>
          </w:p>
        </w:tc>
        <w:tc>
          <w:tcPr>
            <w:tcW w:w="3285" w:type="dxa"/>
            <w:shd w:val="clear" w:color="auto" w:fill="auto"/>
          </w:tcPr>
          <w:p w:rsidR="003F0427" w:rsidRPr="001F52B5" w:rsidRDefault="00F20C8F" w:rsidP="004A5C6A">
            <w:pPr>
              <w:pStyle w:val="LDKbody"/>
            </w:pPr>
            <w:r>
              <w:t>TSO</w:t>
            </w:r>
            <w:r w:rsidR="003F0427" w:rsidRPr="001F52B5">
              <w:t xml:space="preserve"> pays BSP</w:t>
            </w:r>
          </w:p>
        </w:tc>
      </w:tr>
    </w:tbl>
    <w:p w:rsidR="003F0427" w:rsidRPr="00D27100" w:rsidRDefault="003F0427" w:rsidP="003F0427">
      <w:pPr>
        <w:pStyle w:val="LDKbody"/>
      </w:pPr>
    </w:p>
    <w:p w:rsidR="00CE7484" w:rsidRDefault="003F0427" w:rsidP="007A023B">
      <w:pPr>
        <w:pStyle w:val="Heading3"/>
      </w:pPr>
      <w:bookmarkStart w:id="246" w:name="_Toc527480232"/>
      <w:r w:rsidRPr="00D27100">
        <w:t>Optional aspects of attributes</w:t>
      </w:r>
      <w:bookmarkEnd w:id="246"/>
    </w:p>
    <w:p w:rsidR="003F0427" w:rsidRPr="007A023B" w:rsidRDefault="00C232E1" w:rsidP="003F0427">
      <w:pPr>
        <w:rPr>
          <w:rFonts w:ascii="Calibri" w:eastAsia="Times New Roman" w:hAnsi="Calibri" w:cs="Times New Roman"/>
          <w:noProof w:val="0"/>
        </w:rPr>
      </w:pPr>
      <w:r>
        <w:t xml:space="preserve">5.1.6.1 </w:t>
      </w:r>
      <w:r w:rsidR="003F0427" w:rsidRPr="007A023B">
        <w:t>The table below defines which attributes are optional and which are mandatory, depending on the bid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2004"/>
        <w:gridCol w:w="1915"/>
        <w:gridCol w:w="1648"/>
        <w:gridCol w:w="1738"/>
      </w:tblGrid>
      <w:tr w:rsidR="003F0427" w:rsidRPr="00B17BA8" w:rsidTr="004A5C6A">
        <w:trPr>
          <w:trHeight w:val="196"/>
        </w:trPr>
        <w:tc>
          <w:tcPr>
            <w:tcW w:w="1648" w:type="dxa"/>
            <w:tcBorders>
              <w:tl2br w:val="single" w:sz="4" w:space="0" w:color="auto"/>
            </w:tcBorders>
          </w:tcPr>
          <w:p w:rsidR="00CE7484" w:rsidRPr="001F52B5" w:rsidRDefault="003F0427" w:rsidP="007A023B">
            <w:pPr>
              <w:pStyle w:val="LDKbody"/>
              <w:ind w:left="284"/>
            </w:pPr>
            <w:r w:rsidRPr="001F52B5">
              <w:t>Bid category</w:t>
            </w:r>
          </w:p>
          <w:p w:rsidR="003F0427" w:rsidRPr="001F52B5" w:rsidRDefault="003F0427" w:rsidP="004A5C6A">
            <w:pPr>
              <w:pStyle w:val="LDKbody"/>
            </w:pPr>
            <w:r w:rsidRPr="001F52B5">
              <w:t xml:space="preserve">Attribute </w:t>
            </w:r>
          </w:p>
        </w:tc>
        <w:tc>
          <w:tcPr>
            <w:tcW w:w="2004" w:type="dxa"/>
          </w:tcPr>
          <w:p w:rsidR="003F0427" w:rsidRPr="001F52B5" w:rsidRDefault="003F0427" w:rsidP="004A5C6A">
            <w:pPr>
              <w:pStyle w:val="LDKbody"/>
            </w:pPr>
            <w:r w:rsidRPr="001F52B5">
              <w:t>aFRR</w:t>
            </w:r>
          </w:p>
          <w:p w:rsidR="003F0427" w:rsidRPr="001F52B5" w:rsidRDefault="003F0427" w:rsidP="004A5C6A">
            <w:pPr>
              <w:pStyle w:val="LDKbody"/>
            </w:pPr>
            <w:r w:rsidRPr="001F52B5">
              <w:t xml:space="preserve">Contracted </w:t>
            </w:r>
          </w:p>
        </w:tc>
        <w:tc>
          <w:tcPr>
            <w:tcW w:w="1915" w:type="dxa"/>
          </w:tcPr>
          <w:p w:rsidR="003F0427" w:rsidRPr="001F52B5" w:rsidRDefault="003F0427" w:rsidP="004A5C6A">
            <w:pPr>
              <w:pStyle w:val="LDKbody"/>
            </w:pPr>
            <w:r w:rsidRPr="001F52B5">
              <w:t>aFRR</w:t>
            </w:r>
          </w:p>
          <w:p w:rsidR="003F0427" w:rsidRPr="001F52B5" w:rsidRDefault="003F0427" w:rsidP="004A5C6A">
            <w:pPr>
              <w:pStyle w:val="LDKbody"/>
            </w:pPr>
            <w:r w:rsidRPr="001F52B5">
              <w:t xml:space="preserve">Not contracted </w:t>
            </w:r>
          </w:p>
        </w:tc>
        <w:tc>
          <w:tcPr>
            <w:tcW w:w="1648" w:type="dxa"/>
          </w:tcPr>
          <w:p w:rsidR="003F0427" w:rsidRPr="001F52B5" w:rsidRDefault="003F0427" w:rsidP="004A5C6A">
            <w:pPr>
              <w:pStyle w:val="LDKbody"/>
            </w:pPr>
            <w:r w:rsidRPr="001F52B5">
              <w:t>mFRR/RR</w:t>
            </w:r>
          </w:p>
          <w:p w:rsidR="003F0427" w:rsidRPr="001F52B5" w:rsidRDefault="003F0427" w:rsidP="004A5C6A">
            <w:pPr>
              <w:pStyle w:val="LDKbody"/>
            </w:pPr>
            <w:r w:rsidRPr="001F52B5">
              <w:t xml:space="preserve">Balancing </w:t>
            </w:r>
          </w:p>
        </w:tc>
        <w:tc>
          <w:tcPr>
            <w:tcW w:w="1738" w:type="dxa"/>
          </w:tcPr>
          <w:p w:rsidR="003F0427" w:rsidRPr="001F52B5" w:rsidRDefault="003F0427" w:rsidP="004A5C6A">
            <w:pPr>
              <w:pStyle w:val="LDKbody"/>
            </w:pPr>
            <w:r w:rsidRPr="001F52B5">
              <w:t>RR</w:t>
            </w:r>
          </w:p>
          <w:p w:rsidR="003F0427" w:rsidRPr="001F52B5" w:rsidRDefault="003F0427" w:rsidP="004A5C6A">
            <w:pPr>
              <w:pStyle w:val="LDKbody"/>
            </w:pPr>
            <w:r w:rsidRPr="001F52B5">
              <w:t xml:space="preserve">Other purposes </w:t>
            </w:r>
          </w:p>
        </w:tc>
      </w:tr>
      <w:tr w:rsidR="003F0427" w:rsidRPr="00B17BA8" w:rsidTr="004A5C6A">
        <w:trPr>
          <w:trHeight w:val="46"/>
        </w:trPr>
        <w:tc>
          <w:tcPr>
            <w:tcW w:w="1648" w:type="dxa"/>
          </w:tcPr>
          <w:p w:rsidR="003F0427" w:rsidRPr="001F52B5" w:rsidRDefault="003F0427" w:rsidP="004A5C6A">
            <w:pPr>
              <w:pStyle w:val="LDKbody"/>
            </w:pPr>
            <w:r w:rsidRPr="001F52B5">
              <w:t>BSP</w:t>
            </w:r>
          </w:p>
        </w:tc>
        <w:tc>
          <w:tcPr>
            <w:tcW w:w="2004" w:type="dxa"/>
          </w:tcPr>
          <w:p w:rsidR="003F0427" w:rsidRPr="001F52B5" w:rsidRDefault="003F0427" w:rsidP="004A5C6A">
            <w:pPr>
              <w:pStyle w:val="LDKbody"/>
            </w:pPr>
            <w:r w:rsidRPr="001F52B5">
              <w:t xml:space="preserve">Mandatory </w:t>
            </w:r>
          </w:p>
        </w:tc>
        <w:tc>
          <w:tcPr>
            <w:tcW w:w="1915" w:type="dxa"/>
          </w:tcPr>
          <w:p w:rsidR="003F0427" w:rsidRPr="001F52B5" w:rsidRDefault="003F0427" w:rsidP="004A5C6A">
            <w:pPr>
              <w:pStyle w:val="LDKbody"/>
            </w:pPr>
            <w:r w:rsidRPr="001F52B5">
              <w:t xml:space="preserve">Mandatory </w:t>
            </w:r>
          </w:p>
        </w:tc>
        <w:tc>
          <w:tcPr>
            <w:tcW w:w="1648" w:type="dxa"/>
          </w:tcPr>
          <w:p w:rsidR="003F0427" w:rsidRPr="001F52B5" w:rsidRDefault="003F0427" w:rsidP="004A5C6A">
            <w:pPr>
              <w:pStyle w:val="LDKbody"/>
            </w:pPr>
            <w:r w:rsidRPr="001F52B5">
              <w:t xml:space="preserve">Mandatory </w:t>
            </w:r>
          </w:p>
        </w:tc>
        <w:tc>
          <w:tcPr>
            <w:tcW w:w="1738" w:type="dxa"/>
          </w:tcPr>
          <w:p w:rsidR="003F0427" w:rsidRPr="001F52B5" w:rsidRDefault="003F0427" w:rsidP="004A5C6A">
            <w:pPr>
              <w:pStyle w:val="LDKbody"/>
            </w:pPr>
            <w:r w:rsidRPr="001F52B5">
              <w:t xml:space="preserve">Mandatory </w:t>
            </w:r>
          </w:p>
        </w:tc>
      </w:tr>
      <w:tr w:rsidR="003F0427" w:rsidRPr="00B17BA8" w:rsidTr="004A5C6A">
        <w:trPr>
          <w:trHeight w:val="46"/>
        </w:trPr>
        <w:tc>
          <w:tcPr>
            <w:tcW w:w="1648" w:type="dxa"/>
          </w:tcPr>
          <w:p w:rsidR="003F0427" w:rsidRPr="001F52B5" w:rsidRDefault="003F0427" w:rsidP="004A5C6A">
            <w:pPr>
              <w:pStyle w:val="LDKbody"/>
            </w:pPr>
            <w:r w:rsidRPr="001F52B5">
              <w:t xml:space="preserve">ISP </w:t>
            </w:r>
          </w:p>
        </w:tc>
        <w:tc>
          <w:tcPr>
            <w:tcW w:w="2004" w:type="dxa"/>
          </w:tcPr>
          <w:p w:rsidR="003F0427" w:rsidRPr="001F52B5" w:rsidRDefault="003F0427" w:rsidP="004A5C6A">
            <w:pPr>
              <w:pStyle w:val="LDKbody"/>
            </w:pPr>
            <w:r w:rsidRPr="001F52B5">
              <w:t xml:space="preserve">Mandatory </w:t>
            </w:r>
          </w:p>
        </w:tc>
        <w:tc>
          <w:tcPr>
            <w:tcW w:w="1915" w:type="dxa"/>
          </w:tcPr>
          <w:p w:rsidR="003F0427" w:rsidRPr="001F52B5" w:rsidRDefault="003F0427" w:rsidP="004A5C6A">
            <w:pPr>
              <w:pStyle w:val="LDKbody"/>
            </w:pPr>
            <w:r w:rsidRPr="001F52B5">
              <w:t xml:space="preserve">Mandatory </w:t>
            </w:r>
          </w:p>
        </w:tc>
        <w:tc>
          <w:tcPr>
            <w:tcW w:w="1648" w:type="dxa"/>
          </w:tcPr>
          <w:p w:rsidR="003F0427" w:rsidRPr="001F52B5" w:rsidRDefault="003F0427" w:rsidP="004A5C6A">
            <w:pPr>
              <w:pStyle w:val="LDKbody"/>
            </w:pPr>
            <w:r w:rsidRPr="001F52B5">
              <w:t xml:space="preserve">Mandatory </w:t>
            </w:r>
          </w:p>
        </w:tc>
        <w:tc>
          <w:tcPr>
            <w:tcW w:w="1738" w:type="dxa"/>
          </w:tcPr>
          <w:p w:rsidR="003F0427" w:rsidRPr="001F52B5" w:rsidRDefault="003F0427" w:rsidP="004A5C6A">
            <w:pPr>
              <w:pStyle w:val="LDKbody"/>
            </w:pPr>
            <w:r w:rsidRPr="001F52B5">
              <w:t xml:space="preserve">Mandatory </w:t>
            </w:r>
          </w:p>
        </w:tc>
      </w:tr>
      <w:tr w:rsidR="003F0427" w:rsidRPr="00B17BA8" w:rsidTr="004A5C6A">
        <w:trPr>
          <w:trHeight w:val="46"/>
        </w:trPr>
        <w:tc>
          <w:tcPr>
            <w:tcW w:w="1648" w:type="dxa"/>
          </w:tcPr>
          <w:p w:rsidR="003F0427" w:rsidRPr="001F52B5" w:rsidRDefault="003F0427" w:rsidP="004A5C6A">
            <w:pPr>
              <w:pStyle w:val="LDKbody"/>
            </w:pPr>
            <w:r w:rsidRPr="001F52B5">
              <w:t xml:space="preserve">Request </w:t>
            </w:r>
          </w:p>
        </w:tc>
        <w:tc>
          <w:tcPr>
            <w:tcW w:w="2004" w:type="dxa"/>
          </w:tcPr>
          <w:p w:rsidR="003F0427" w:rsidRPr="001F52B5" w:rsidRDefault="003F0427" w:rsidP="004A5C6A">
            <w:pPr>
              <w:pStyle w:val="LDKbody"/>
            </w:pPr>
            <w:r w:rsidRPr="001F52B5">
              <w:t xml:space="preserve">Optional </w:t>
            </w:r>
          </w:p>
        </w:tc>
        <w:tc>
          <w:tcPr>
            <w:tcW w:w="1915" w:type="dxa"/>
          </w:tcPr>
          <w:p w:rsidR="003F0427" w:rsidRPr="001F52B5" w:rsidRDefault="003F0427" w:rsidP="004A5C6A">
            <w:pPr>
              <w:pStyle w:val="LDKbody"/>
            </w:pPr>
            <w:r w:rsidRPr="001F52B5">
              <w:t xml:space="preserve">Optional </w:t>
            </w:r>
          </w:p>
        </w:tc>
        <w:tc>
          <w:tcPr>
            <w:tcW w:w="1648" w:type="dxa"/>
          </w:tcPr>
          <w:p w:rsidR="003F0427" w:rsidRPr="001F52B5" w:rsidRDefault="003F0427" w:rsidP="004A5C6A">
            <w:pPr>
              <w:pStyle w:val="LDKbody"/>
            </w:pPr>
            <w:r w:rsidRPr="001F52B5">
              <w:t xml:space="preserve">Optional </w:t>
            </w:r>
          </w:p>
        </w:tc>
        <w:tc>
          <w:tcPr>
            <w:tcW w:w="1738" w:type="dxa"/>
          </w:tcPr>
          <w:p w:rsidR="003F0427" w:rsidRPr="001F52B5" w:rsidRDefault="003F0427" w:rsidP="004A5C6A">
            <w:pPr>
              <w:pStyle w:val="LDKbody"/>
            </w:pPr>
            <w:r w:rsidRPr="001F52B5">
              <w:t xml:space="preserve">Optional </w:t>
            </w:r>
          </w:p>
        </w:tc>
      </w:tr>
      <w:tr w:rsidR="003F0427" w:rsidRPr="00B17BA8" w:rsidTr="004A5C6A">
        <w:trPr>
          <w:trHeight w:val="46"/>
        </w:trPr>
        <w:tc>
          <w:tcPr>
            <w:tcW w:w="1648" w:type="dxa"/>
          </w:tcPr>
          <w:p w:rsidR="003F0427" w:rsidRPr="001F52B5" w:rsidRDefault="003F0427" w:rsidP="004A5C6A">
            <w:pPr>
              <w:pStyle w:val="LDKbody"/>
            </w:pPr>
            <w:r w:rsidRPr="001F52B5">
              <w:t xml:space="preserve">Date of delivery </w:t>
            </w:r>
          </w:p>
        </w:tc>
        <w:tc>
          <w:tcPr>
            <w:tcW w:w="2004" w:type="dxa"/>
          </w:tcPr>
          <w:p w:rsidR="003F0427" w:rsidRPr="001F52B5" w:rsidRDefault="003F0427" w:rsidP="004A5C6A">
            <w:pPr>
              <w:pStyle w:val="LDKbody"/>
            </w:pPr>
            <w:r w:rsidRPr="001F52B5">
              <w:t xml:space="preserve">Mandatory </w:t>
            </w:r>
          </w:p>
        </w:tc>
        <w:tc>
          <w:tcPr>
            <w:tcW w:w="1915" w:type="dxa"/>
          </w:tcPr>
          <w:p w:rsidR="003F0427" w:rsidRPr="001F52B5" w:rsidRDefault="003F0427" w:rsidP="004A5C6A">
            <w:pPr>
              <w:pStyle w:val="LDKbody"/>
            </w:pPr>
            <w:r w:rsidRPr="001F52B5">
              <w:t xml:space="preserve">Mandatory </w:t>
            </w:r>
          </w:p>
        </w:tc>
        <w:tc>
          <w:tcPr>
            <w:tcW w:w="1648" w:type="dxa"/>
          </w:tcPr>
          <w:p w:rsidR="003F0427" w:rsidRPr="001F52B5" w:rsidRDefault="003F0427" w:rsidP="004A5C6A">
            <w:pPr>
              <w:pStyle w:val="LDKbody"/>
            </w:pPr>
            <w:r w:rsidRPr="001F52B5">
              <w:t xml:space="preserve">Mandatory </w:t>
            </w:r>
          </w:p>
        </w:tc>
        <w:tc>
          <w:tcPr>
            <w:tcW w:w="1738" w:type="dxa"/>
          </w:tcPr>
          <w:p w:rsidR="003F0427" w:rsidRPr="001F52B5" w:rsidRDefault="003F0427" w:rsidP="004A5C6A">
            <w:pPr>
              <w:pStyle w:val="LDKbody"/>
            </w:pPr>
            <w:r w:rsidRPr="001F52B5">
              <w:t xml:space="preserve">Mandatory </w:t>
            </w:r>
          </w:p>
        </w:tc>
      </w:tr>
      <w:tr w:rsidR="003F0427" w:rsidRPr="00B17BA8" w:rsidTr="004A5C6A">
        <w:trPr>
          <w:trHeight w:val="46"/>
        </w:trPr>
        <w:tc>
          <w:tcPr>
            <w:tcW w:w="1648" w:type="dxa"/>
          </w:tcPr>
          <w:p w:rsidR="003F0427" w:rsidRPr="001F52B5" w:rsidRDefault="003F0427" w:rsidP="004A5C6A">
            <w:pPr>
              <w:pStyle w:val="LDKbody"/>
            </w:pPr>
            <w:r w:rsidRPr="001F52B5">
              <w:t xml:space="preserve">Contract </w:t>
            </w:r>
          </w:p>
        </w:tc>
        <w:tc>
          <w:tcPr>
            <w:tcW w:w="2004" w:type="dxa"/>
          </w:tcPr>
          <w:p w:rsidR="003F0427" w:rsidRPr="001F52B5" w:rsidRDefault="003F0427" w:rsidP="004A5C6A">
            <w:pPr>
              <w:pStyle w:val="LDKbody"/>
            </w:pPr>
            <w:r w:rsidRPr="001F52B5">
              <w:t xml:space="preserve">Mandatory </w:t>
            </w:r>
          </w:p>
        </w:tc>
        <w:tc>
          <w:tcPr>
            <w:tcW w:w="1915" w:type="dxa"/>
          </w:tcPr>
          <w:p w:rsidR="003F0427" w:rsidRPr="001F52B5" w:rsidRDefault="003F0427" w:rsidP="004A5C6A">
            <w:pPr>
              <w:pStyle w:val="LDKbody"/>
            </w:pPr>
            <w:r w:rsidRPr="001F52B5">
              <w:t xml:space="preserve">N/A </w:t>
            </w:r>
          </w:p>
        </w:tc>
        <w:tc>
          <w:tcPr>
            <w:tcW w:w="1648" w:type="dxa"/>
          </w:tcPr>
          <w:p w:rsidR="003F0427" w:rsidRPr="001F52B5" w:rsidRDefault="003F0427" w:rsidP="004A5C6A">
            <w:pPr>
              <w:pStyle w:val="LDKbody"/>
            </w:pPr>
            <w:r w:rsidRPr="001F52B5">
              <w:t xml:space="preserve">N/A </w:t>
            </w:r>
          </w:p>
        </w:tc>
        <w:tc>
          <w:tcPr>
            <w:tcW w:w="1738" w:type="dxa"/>
          </w:tcPr>
          <w:p w:rsidR="003F0427" w:rsidRPr="001F52B5" w:rsidRDefault="003F0427" w:rsidP="004A5C6A">
            <w:pPr>
              <w:pStyle w:val="LDKbody"/>
            </w:pPr>
            <w:r w:rsidRPr="001F52B5">
              <w:t xml:space="preserve">N/A </w:t>
            </w:r>
          </w:p>
        </w:tc>
      </w:tr>
      <w:tr w:rsidR="003F0427" w:rsidRPr="00B17BA8" w:rsidTr="004A5C6A">
        <w:trPr>
          <w:trHeight w:val="46"/>
        </w:trPr>
        <w:tc>
          <w:tcPr>
            <w:tcW w:w="1648" w:type="dxa"/>
          </w:tcPr>
          <w:p w:rsidR="003F0427" w:rsidRPr="001F52B5" w:rsidRDefault="003F0427" w:rsidP="004A5C6A">
            <w:pPr>
              <w:pStyle w:val="LDKbody"/>
            </w:pPr>
            <w:r w:rsidRPr="001F52B5">
              <w:t>Reference</w:t>
            </w:r>
          </w:p>
        </w:tc>
        <w:tc>
          <w:tcPr>
            <w:tcW w:w="2004" w:type="dxa"/>
          </w:tcPr>
          <w:p w:rsidR="003F0427" w:rsidRPr="001F52B5" w:rsidRDefault="003F0427" w:rsidP="004A5C6A">
            <w:pPr>
              <w:pStyle w:val="LDKbody"/>
            </w:pPr>
            <w:r w:rsidRPr="001F52B5">
              <w:t xml:space="preserve">Mandatory </w:t>
            </w:r>
          </w:p>
        </w:tc>
        <w:tc>
          <w:tcPr>
            <w:tcW w:w="1915" w:type="dxa"/>
          </w:tcPr>
          <w:p w:rsidR="003F0427" w:rsidRPr="001F52B5" w:rsidRDefault="003F0427" w:rsidP="004A5C6A">
            <w:pPr>
              <w:pStyle w:val="LDKbody"/>
            </w:pPr>
            <w:r w:rsidRPr="001F52B5">
              <w:t xml:space="preserve">Mandatory </w:t>
            </w:r>
          </w:p>
        </w:tc>
        <w:tc>
          <w:tcPr>
            <w:tcW w:w="1648" w:type="dxa"/>
          </w:tcPr>
          <w:p w:rsidR="003F0427" w:rsidRPr="001F52B5" w:rsidRDefault="003F0427" w:rsidP="004A5C6A">
            <w:pPr>
              <w:pStyle w:val="LDKbody"/>
            </w:pPr>
            <w:r w:rsidRPr="001F52B5">
              <w:t xml:space="preserve">Mandatory </w:t>
            </w:r>
          </w:p>
        </w:tc>
        <w:tc>
          <w:tcPr>
            <w:tcW w:w="1738" w:type="dxa"/>
          </w:tcPr>
          <w:p w:rsidR="003F0427" w:rsidRPr="001F52B5" w:rsidRDefault="003F0427" w:rsidP="004A5C6A">
            <w:pPr>
              <w:pStyle w:val="LDKbody"/>
            </w:pPr>
            <w:r w:rsidRPr="001F52B5">
              <w:t xml:space="preserve">Mandatory </w:t>
            </w:r>
          </w:p>
        </w:tc>
      </w:tr>
      <w:tr w:rsidR="003F0427" w:rsidRPr="00B17BA8" w:rsidTr="004A5C6A">
        <w:trPr>
          <w:trHeight w:val="46"/>
        </w:trPr>
        <w:tc>
          <w:tcPr>
            <w:tcW w:w="1648" w:type="dxa"/>
          </w:tcPr>
          <w:p w:rsidR="003F0427" w:rsidRPr="001F52B5" w:rsidRDefault="003F0427" w:rsidP="004A5C6A">
            <w:pPr>
              <w:pStyle w:val="LDKbody"/>
            </w:pPr>
            <w:r w:rsidRPr="001F52B5">
              <w:t xml:space="preserve">Object </w:t>
            </w:r>
          </w:p>
        </w:tc>
        <w:tc>
          <w:tcPr>
            <w:tcW w:w="2004" w:type="dxa"/>
          </w:tcPr>
          <w:p w:rsidR="003F0427" w:rsidRPr="001F52B5" w:rsidRDefault="003F0427" w:rsidP="004A5C6A">
            <w:pPr>
              <w:pStyle w:val="LDKbody"/>
            </w:pPr>
            <w:r w:rsidRPr="001F52B5">
              <w:t xml:space="preserve">Optional </w:t>
            </w:r>
          </w:p>
        </w:tc>
        <w:tc>
          <w:tcPr>
            <w:tcW w:w="1915" w:type="dxa"/>
          </w:tcPr>
          <w:p w:rsidR="003F0427" w:rsidRPr="001F52B5" w:rsidRDefault="003F0427" w:rsidP="004A5C6A">
            <w:pPr>
              <w:pStyle w:val="LDKbody"/>
            </w:pPr>
            <w:r w:rsidRPr="001F52B5">
              <w:t xml:space="preserve">Optional </w:t>
            </w:r>
          </w:p>
        </w:tc>
        <w:tc>
          <w:tcPr>
            <w:tcW w:w="1648" w:type="dxa"/>
          </w:tcPr>
          <w:p w:rsidR="003F0427" w:rsidRPr="001F52B5" w:rsidRDefault="003F0427" w:rsidP="004A5C6A">
            <w:pPr>
              <w:pStyle w:val="LDKbody"/>
            </w:pPr>
            <w:r w:rsidRPr="001F52B5">
              <w:t xml:space="preserve">N/A </w:t>
            </w:r>
          </w:p>
        </w:tc>
        <w:tc>
          <w:tcPr>
            <w:tcW w:w="1738" w:type="dxa"/>
          </w:tcPr>
          <w:p w:rsidR="003F0427" w:rsidRPr="001F52B5" w:rsidRDefault="003F0427" w:rsidP="004A5C6A">
            <w:pPr>
              <w:pStyle w:val="LDKbody"/>
            </w:pPr>
            <w:r w:rsidRPr="001F52B5">
              <w:t xml:space="preserve">Optional </w:t>
            </w:r>
          </w:p>
        </w:tc>
      </w:tr>
      <w:tr w:rsidR="003F0427" w:rsidRPr="00B17BA8" w:rsidTr="004A5C6A">
        <w:trPr>
          <w:trHeight w:val="46"/>
        </w:trPr>
        <w:tc>
          <w:tcPr>
            <w:tcW w:w="1648" w:type="dxa"/>
          </w:tcPr>
          <w:p w:rsidR="003F0427" w:rsidRPr="001F52B5" w:rsidRDefault="003F0427" w:rsidP="004A5C6A">
            <w:pPr>
              <w:pStyle w:val="LDKbody"/>
            </w:pPr>
            <w:r w:rsidRPr="001F52B5">
              <w:t xml:space="preserve">Activation time </w:t>
            </w:r>
          </w:p>
        </w:tc>
        <w:tc>
          <w:tcPr>
            <w:tcW w:w="2004" w:type="dxa"/>
          </w:tcPr>
          <w:p w:rsidR="003F0427" w:rsidRPr="001F52B5" w:rsidRDefault="003F0427" w:rsidP="004A5C6A">
            <w:pPr>
              <w:pStyle w:val="LDKbody"/>
            </w:pPr>
            <w:r w:rsidRPr="001F52B5">
              <w:t xml:space="preserve">Mandatory </w:t>
            </w:r>
          </w:p>
        </w:tc>
        <w:tc>
          <w:tcPr>
            <w:tcW w:w="1915" w:type="dxa"/>
          </w:tcPr>
          <w:p w:rsidR="003F0427" w:rsidRPr="001F52B5" w:rsidRDefault="003F0427" w:rsidP="004A5C6A">
            <w:pPr>
              <w:pStyle w:val="LDKbody"/>
            </w:pPr>
            <w:r w:rsidRPr="001F52B5">
              <w:t xml:space="preserve">Mandatory </w:t>
            </w:r>
          </w:p>
        </w:tc>
        <w:tc>
          <w:tcPr>
            <w:tcW w:w="1648" w:type="dxa"/>
          </w:tcPr>
          <w:p w:rsidR="003F0427" w:rsidRPr="001F52B5" w:rsidRDefault="003F0427" w:rsidP="004A5C6A">
            <w:pPr>
              <w:pStyle w:val="LDKbody"/>
            </w:pPr>
            <w:r w:rsidRPr="001F52B5">
              <w:t xml:space="preserve">Mandatory </w:t>
            </w:r>
          </w:p>
        </w:tc>
        <w:tc>
          <w:tcPr>
            <w:tcW w:w="1738" w:type="dxa"/>
          </w:tcPr>
          <w:p w:rsidR="003F0427" w:rsidRPr="001F52B5" w:rsidRDefault="003F0427" w:rsidP="004A5C6A">
            <w:pPr>
              <w:pStyle w:val="LDKbody"/>
            </w:pPr>
            <w:r w:rsidRPr="001F52B5">
              <w:t xml:space="preserve">Mandatory </w:t>
            </w:r>
          </w:p>
        </w:tc>
      </w:tr>
      <w:tr w:rsidR="003F0427" w:rsidRPr="00B17BA8" w:rsidTr="004A5C6A">
        <w:trPr>
          <w:trHeight w:val="46"/>
        </w:trPr>
        <w:tc>
          <w:tcPr>
            <w:tcW w:w="1648" w:type="dxa"/>
          </w:tcPr>
          <w:p w:rsidR="003F0427" w:rsidRPr="001F52B5" w:rsidRDefault="003F0427" w:rsidP="004A5C6A">
            <w:pPr>
              <w:pStyle w:val="LDKbody"/>
            </w:pPr>
            <w:r w:rsidRPr="001F52B5">
              <w:t xml:space="preserve">Activation duration </w:t>
            </w:r>
          </w:p>
        </w:tc>
        <w:tc>
          <w:tcPr>
            <w:tcW w:w="2004" w:type="dxa"/>
          </w:tcPr>
          <w:p w:rsidR="003F0427" w:rsidRPr="001F52B5" w:rsidRDefault="003F0427" w:rsidP="004A5C6A">
            <w:pPr>
              <w:pStyle w:val="LDKbody"/>
            </w:pPr>
            <w:r w:rsidRPr="001F52B5">
              <w:t xml:space="preserve">Mandatory </w:t>
            </w:r>
          </w:p>
        </w:tc>
        <w:tc>
          <w:tcPr>
            <w:tcW w:w="1915" w:type="dxa"/>
          </w:tcPr>
          <w:p w:rsidR="003F0427" w:rsidRPr="001F52B5" w:rsidRDefault="003F0427" w:rsidP="004A5C6A">
            <w:pPr>
              <w:pStyle w:val="LDKbody"/>
            </w:pPr>
            <w:r w:rsidRPr="001F52B5">
              <w:t xml:space="preserve">Mandatory </w:t>
            </w:r>
          </w:p>
        </w:tc>
        <w:tc>
          <w:tcPr>
            <w:tcW w:w="1648" w:type="dxa"/>
          </w:tcPr>
          <w:p w:rsidR="003F0427" w:rsidRPr="001F52B5" w:rsidRDefault="003F0427" w:rsidP="004A5C6A">
            <w:pPr>
              <w:pStyle w:val="LDKbody"/>
            </w:pPr>
            <w:r w:rsidRPr="001F52B5">
              <w:t xml:space="preserve">Mandatory </w:t>
            </w:r>
          </w:p>
        </w:tc>
        <w:tc>
          <w:tcPr>
            <w:tcW w:w="1738" w:type="dxa"/>
          </w:tcPr>
          <w:p w:rsidR="003F0427" w:rsidRPr="001F52B5" w:rsidRDefault="003F0427" w:rsidP="004A5C6A">
            <w:pPr>
              <w:pStyle w:val="LDKbody"/>
            </w:pPr>
            <w:r w:rsidRPr="001F52B5">
              <w:t xml:space="preserve">Mandatory </w:t>
            </w:r>
          </w:p>
        </w:tc>
      </w:tr>
      <w:tr w:rsidR="003F0427" w:rsidRPr="00B17BA8" w:rsidTr="004A5C6A">
        <w:trPr>
          <w:trHeight w:val="46"/>
        </w:trPr>
        <w:tc>
          <w:tcPr>
            <w:tcW w:w="1648" w:type="dxa"/>
          </w:tcPr>
          <w:p w:rsidR="003F0427" w:rsidRPr="001F52B5" w:rsidRDefault="003F0427" w:rsidP="004A5C6A">
            <w:pPr>
              <w:pStyle w:val="LDKbody"/>
            </w:pPr>
            <w:r w:rsidRPr="001F52B5">
              <w:t xml:space="preserve">Regulation rate </w:t>
            </w:r>
          </w:p>
        </w:tc>
        <w:tc>
          <w:tcPr>
            <w:tcW w:w="2004" w:type="dxa"/>
          </w:tcPr>
          <w:p w:rsidR="003F0427" w:rsidRPr="001F52B5" w:rsidRDefault="003F0427" w:rsidP="004A5C6A">
            <w:pPr>
              <w:pStyle w:val="LDKbody"/>
            </w:pPr>
            <w:r w:rsidRPr="001F52B5">
              <w:t xml:space="preserve">Mandatory </w:t>
            </w:r>
          </w:p>
        </w:tc>
        <w:tc>
          <w:tcPr>
            <w:tcW w:w="1915" w:type="dxa"/>
          </w:tcPr>
          <w:p w:rsidR="003F0427" w:rsidRPr="001F52B5" w:rsidRDefault="003F0427" w:rsidP="004A5C6A">
            <w:pPr>
              <w:pStyle w:val="LDKbody"/>
            </w:pPr>
            <w:r w:rsidRPr="001F52B5">
              <w:t xml:space="preserve">Mandatory </w:t>
            </w:r>
          </w:p>
        </w:tc>
        <w:tc>
          <w:tcPr>
            <w:tcW w:w="1648" w:type="dxa"/>
          </w:tcPr>
          <w:p w:rsidR="003F0427" w:rsidRPr="001F52B5" w:rsidRDefault="003F0427" w:rsidP="004A5C6A">
            <w:pPr>
              <w:pStyle w:val="LDKbody"/>
            </w:pPr>
            <w:r w:rsidRPr="001F52B5">
              <w:t xml:space="preserve">N/A </w:t>
            </w:r>
          </w:p>
        </w:tc>
        <w:tc>
          <w:tcPr>
            <w:tcW w:w="1738" w:type="dxa"/>
          </w:tcPr>
          <w:p w:rsidR="003F0427" w:rsidRPr="001F52B5" w:rsidRDefault="003F0427" w:rsidP="004A5C6A">
            <w:pPr>
              <w:pStyle w:val="LDKbody"/>
            </w:pPr>
            <w:r w:rsidRPr="001F52B5">
              <w:t xml:space="preserve">N/A </w:t>
            </w:r>
          </w:p>
        </w:tc>
      </w:tr>
      <w:tr w:rsidR="003F0427" w:rsidRPr="00B17BA8" w:rsidTr="004A5C6A">
        <w:trPr>
          <w:trHeight w:val="46"/>
        </w:trPr>
        <w:tc>
          <w:tcPr>
            <w:tcW w:w="1648" w:type="dxa"/>
          </w:tcPr>
          <w:p w:rsidR="003F0427" w:rsidRPr="001F52B5" w:rsidRDefault="003F0427" w:rsidP="004A5C6A">
            <w:pPr>
              <w:pStyle w:val="LDKbody"/>
            </w:pPr>
            <w:r w:rsidRPr="001F52B5">
              <w:t xml:space="preserve">Location </w:t>
            </w:r>
          </w:p>
        </w:tc>
        <w:tc>
          <w:tcPr>
            <w:tcW w:w="2004" w:type="dxa"/>
          </w:tcPr>
          <w:p w:rsidR="003F0427" w:rsidRPr="001F52B5" w:rsidRDefault="003F0427" w:rsidP="004A5C6A">
            <w:pPr>
              <w:pStyle w:val="LDKbody"/>
            </w:pPr>
            <w:r w:rsidRPr="001F52B5">
              <w:t xml:space="preserve">Mandatory </w:t>
            </w:r>
          </w:p>
        </w:tc>
        <w:tc>
          <w:tcPr>
            <w:tcW w:w="1915" w:type="dxa"/>
          </w:tcPr>
          <w:p w:rsidR="003F0427" w:rsidRPr="001F52B5" w:rsidRDefault="003F0427" w:rsidP="004A5C6A">
            <w:pPr>
              <w:pStyle w:val="LDKbody"/>
            </w:pPr>
            <w:r w:rsidRPr="001F52B5">
              <w:t xml:space="preserve">Mandatory </w:t>
            </w:r>
          </w:p>
        </w:tc>
        <w:tc>
          <w:tcPr>
            <w:tcW w:w="1648" w:type="dxa"/>
          </w:tcPr>
          <w:p w:rsidR="003F0427" w:rsidRPr="001F52B5" w:rsidRDefault="003F0427" w:rsidP="004A5C6A">
            <w:pPr>
              <w:pStyle w:val="LDKbody"/>
            </w:pPr>
            <w:r w:rsidRPr="001F52B5">
              <w:t xml:space="preserve">Mandatory </w:t>
            </w:r>
          </w:p>
        </w:tc>
        <w:tc>
          <w:tcPr>
            <w:tcW w:w="1738" w:type="dxa"/>
          </w:tcPr>
          <w:p w:rsidR="003F0427" w:rsidRPr="001F52B5" w:rsidRDefault="003F0427" w:rsidP="004A5C6A">
            <w:pPr>
              <w:pStyle w:val="LDKbody"/>
            </w:pPr>
            <w:r w:rsidRPr="001F52B5">
              <w:t xml:space="preserve">Mandatory </w:t>
            </w:r>
          </w:p>
        </w:tc>
      </w:tr>
      <w:tr w:rsidR="003F0427" w:rsidRPr="00B17BA8" w:rsidTr="004A5C6A">
        <w:trPr>
          <w:trHeight w:val="46"/>
        </w:trPr>
        <w:tc>
          <w:tcPr>
            <w:tcW w:w="1648" w:type="dxa"/>
          </w:tcPr>
          <w:p w:rsidR="003F0427" w:rsidRPr="001F52B5" w:rsidRDefault="003F0427" w:rsidP="004A5C6A">
            <w:pPr>
              <w:pStyle w:val="LDKbody"/>
            </w:pPr>
            <w:r w:rsidRPr="001F52B5">
              <w:t>Volume</w:t>
            </w:r>
          </w:p>
        </w:tc>
        <w:tc>
          <w:tcPr>
            <w:tcW w:w="2004" w:type="dxa"/>
          </w:tcPr>
          <w:p w:rsidR="003F0427" w:rsidRPr="001F52B5" w:rsidRDefault="003F0427" w:rsidP="004A5C6A">
            <w:pPr>
              <w:pStyle w:val="LDKbody"/>
            </w:pPr>
            <w:r w:rsidRPr="001F52B5">
              <w:t xml:space="preserve">Mandatory </w:t>
            </w:r>
          </w:p>
        </w:tc>
        <w:tc>
          <w:tcPr>
            <w:tcW w:w="1915" w:type="dxa"/>
          </w:tcPr>
          <w:p w:rsidR="003F0427" w:rsidRPr="001F52B5" w:rsidRDefault="003F0427" w:rsidP="004A5C6A">
            <w:pPr>
              <w:pStyle w:val="LDKbody"/>
            </w:pPr>
            <w:r w:rsidRPr="001F52B5">
              <w:t xml:space="preserve">Mandatory </w:t>
            </w:r>
          </w:p>
        </w:tc>
        <w:tc>
          <w:tcPr>
            <w:tcW w:w="1648" w:type="dxa"/>
          </w:tcPr>
          <w:p w:rsidR="003F0427" w:rsidRPr="001F52B5" w:rsidRDefault="003F0427" w:rsidP="004A5C6A">
            <w:pPr>
              <w:pStyle w:val="LDKbody"/>
            </w:pPr>
            <w:r w:rsidRPr="001F52B5">
              <w:t xml:space="preserve">Mandatory </w:t>
            </w:r>
          </w:p>
        </w:tc>
        <w:tc>
          <w:tcPr>
            <w:tcW w:w="1738" w:type="dxa"/>
          </w:tcPr>
          <w:p w:rsidR="003F0427" w:rsidRPr="001F52B5" w:rsidRDefault="003F0427" w:rsidP="004A5C6A">
            <w:pPr>
              <w:pStyle w:val="LDKbody"/>
            </w:pPr>
            <w:r w:rsidRPr="001F52B5">
              <w:t xml:space="preserve">Mandatory </w:t>
            </w:r>
          </w:p>
        </w:tc>
      </w:tr>
      <w:tr w:rsidR="003F0427" w:rsidRPr="00B17BA8" w:rsidTr="004A5C6A">
        <w:trPr>
          <w:trHeight w:val="46"/>
        </w:trPr>
        <w:tc>
          <w:tcPr>
            <w:tcW w:w="1648" w:type="dxa"/>
          </w:tcPr>
          <w:p w:rsidR="003F0427" w:rsidRPr="001F52B5" w:rsidRDefault="003F0427" w:rsidP="004A5C6A">
            <w:pPr>
              <w:pStyle w:val="LDKbody"/>
            </w:pPr>
            <w:r w:rsidRPr="001F52B5">
              <w:t xml:space="preserve">Bid price </w:t>
            </w:r>
          </w:p>
        </w:tc>
        <w:tc>
          <w:tcPr>
            <w:tcW w:w="2004" w:type="dxa"/>
          </w:tcPr>
          <w:p w:rsidR="003F0427" w:rsidRPr="001F52B5" w:rsidRDefault="003F0427" w:rsidP="004A5C6A">
            <w:pPr>
              <w:pStyle w:val="LDKbody"/>
            </w:pPr>
            <w:r w:rsidRPr="001F52B5">
              <w:t xml:space="preserve">Mandatory </w:t>
            </w:r>
          </w:p>
        </w:tc>
        <w:tc>
          <w:tcPr>
            <w:tcW w:w="1915" w:type="dxa"/>
          </w:tcPr>
          <w:p w:rsidR="003F0427" w:rsidRPr="001F52B5" w:rsidRDefault="003F0427" w:rsidP="004A5C6A">
            <w:pPr>
              <w:pStyle w:val="LDKbody"/>
            </w:pPr>
            <w:r w:rsidRPr="001F52B5">
              <w:t xml:space="preserve">Mandatory </w:t>
            </w:r>
          </w:p>
        </w:tc>
        <w:tc>
          <w:tcPr>
            <w:tcW w:w="1648" w:type="dxa"/>
          </w:tcPr>
          <w:p w:rsidR="003F0427" w:rsidRPr="001F52B5" w:rsidRDefault="003F0427" w:rsidP="004A5C6A">
            <w:pPr>
              <w:pStyle w:val="LDKbody"/>
            </w:pPr>
            <w:r w:rsidRPr="001F52B5">
              <w:t xml:space="preserve">Mandatory </w:t>
            </w:r>
          </w:p>
        </w:tc>
        <w:tc>
          <w:tcPr>
            <w:tcW w:w="1738" w:type="dxa"/>
          </w:tcPr>
          <w:p w:rsidR="003F0427" w:rsidRPr="001F52B5" w:rsidRDefault="003F0427" w:rsidP="004A5C6A">
            <w:pPr>
              <w:pStyle w:val="LDKbody"/>
            </w:pPr>
            <w:r w:rsidRPr="001F52B5">
              <w:t xml:space="preserve">Mandatory </w:t>
            </w:r>
          </w:p>
        </w:tc>
      </w:tr>
    </w:tbl>
    <w:p w:rsidR="00CE7484" w:rsidRDefault="00CE7484" w:rsidP="007A023B">
      <w:pPr>
        <w:rPr>
          <w:lang w:val="de-DE"/>
        </w:rPr>
      </w:pPr>
    </w:p>
    <w:p w:rsidR="00CE7484" w:rsidRDefault="00082FDC" w:rsidP="007A023B">
      <w:pPr>
        <w:pStyle w:val="Heading2"/>
        <w:rPr>
          <w:lang w:val="de-DE"/>
        </w:rPr>
      </w:pPr>
      <w:bookmarkStart w:id="247" w:name="_Toc527480233"/>
      <w:r>
        <w:rPr>
          <w:lang w:val="de-DE"/>
        </w:rPr>
        <w:t>Bidding gate closures</w:t>
      </w:r>
      <w:bookmarkEnd w:id="247"/>
    </w:p>
    <w:p w:rsidR="00CE7484" w:rsidRDefault="003F589D" w:rsidP="007A023B">
      <w:pPr>
        <w:pStyle w:val="Heading3"/>
      </w:pPr>
      <w:bookmarkStart w:id="248" w:name="_Toc527480234"/>
      <w:r w:rsidRPr="00D27100">
        <w:t>Before the day of delivery</w:t>
      </w:r>
      <w:bookmarkEnd w:id="248"/>
    </w:p>
    <w:p w:rsidR="003F589D" w:rsidRPr="00D27100" w:rsidRDefault="00C232E1" w:rsidP="003F589D">
      <w:pPr>
        <w:pStyle w:val="LDKbody"/>
      </w:pPr>
      <w:r>
        <w:t xml:space="preserve">5.2.1.1 </w:t>
      </w:r>
      <w:r w:rsidR="003F589D" w:rsidRPr="00D27100">
        <w:t xml:space="preserve">The balancing energy bids for the day of delivery are required to reach </w:t>
      </w:r>
      <w:r w:rsidR="00C56725">
        <w:t xml:space="preserve">the </w:t>
      </w:r>
      <w:r w:rsidR="00F20C8F">
        <w:t>TSO</w:t>
      </w:r>
      <w:r w:rsidR="003F589D" w:rsidRPr="00D27100">
        <w:t xml:space="preserve"> by 14h00 daily on the day prior to that of delivery. aFRR/mFRR/RR bid messages received by </w:t>
      </w:r>
      <w:r w:rsidR="00C56725">
        <w:t xml:space="preserve">the </w:t>
      </w:r>
      <w:r w:rsidR="00F20C8F">
        <w:t>TSO</w:t>
      </w:r>
      <w:r w:rsidR="003F589D" w:rsidRPr="00D27100">
        <w:t xml:space="preserve"> between 14h00 and the time of approval by </w:t>
      </w:r>
      <w:r w:rsidR="00C56725">
        <w:t xml:space="preserve">the </w:t>
      </w:r>
      <w:r w:rsidR="00F20C8F">
        <w:t>TSO</w:t>
      </w:r>
      <w:r w:rsidR="003F589D" w:rsidRPr="00D27100">
        <w:t xml:space="preserve"> that have not been provided with a valid Request number will be ignored (on notification of the sender).</w:t>
      </w:r>
    </w:p>
    <w:p w:rsidR="003F589D" w:rsidRPr="00D27100" w:rsidRDefault="00C232E1" w:rsidP="003F589D">
      <w:pPr>
        <w:pStyle w:val="LDKbody"/>
      </w:pPr>
      <w:r>
        <w:t xml:space="preserve">5.2.1.2 </w:t>
      </w:r>
      <w:r w:rsidR="003F589D" w:rsidRPr="00D27100">
        <w:t xml:space="preserve">As soon as the time of approval by </w:t>
      </w:r>
      <w:r w:rsidR="00C56725">
        <w:t xml:space="preserve">the </w:t>
      </w:r>
      <w:r w:rsidR="00F20C8F">
        <w:t>TSO</w:t>
      </w:r>
      <w:r w:rsidR="003F589D" w:rsidRPr="00D27100">
        <w:t xml:space="preserve"> has passed, the aFRR/mFRR/RR bids for the day of delivery can be revised. The procedure for the day of delivery comes into operation at 23h00 on the day of preparation.</w:t>
      </w:r>
    </w:p>
    <w:p w:rsidR="00CE7484" w:rsidRDefault="003F589D" w:rsidP="007A023B">
      <w:pPr>
        <w:pStyle w:val="Heading3"/>
      </w:pPr>
      <w:bookmarkStart w:id="249" w:name="_Toc527480235"/>
      <w:r w:rsidRPr="00D27100">
        <w:t>During day of delivery</w:t>
      </w:r>
      <w:bookmarkEnd w:id="249"/>
    </w:p>
    <w:p w:rsidR="003F589D" w:rsidRPr="00D27100" w:rsidRDefault="00C232E1" w:rsidP="003F589D">
      <w:pPr>
        <w:pStyle w:val="LDKbody"/>
      </w:pPr>
      <w:r>
        <w:t xml:space="preserve">5.2.2.1 </w:t>
      </w:r>
      <w:r w:rsidR="003F589D" w:rsidRPr="00D27100">
        <w:t xml:space="preserve">On the day of delivery, the deadline for submitting revised aFRR/mFRR/RR bids always closes one hour ahead of each ISP. After bidding gate closure for an ISP all bids for that ISP are rejected except those that have a Request number issued by </w:t>
      </w:r>
      <w:r w:rsidR="00C56725">
        <w:t xml:space="preserve">the </w:t>
      </w:r>
      <w:r w:rsidR="00F20C8F">
        <w:t>TSO</w:t>
      </w:r>
      <w:r w:rsidR="003F589D" w:rsidRPr="00D27100">
        <w:t>.</w:t>
      </w:r>
    </w:p>
    <w:p w:rsidR="003F589D" w:rsidRPr="00D27100" w:rsidRDefault="003F589D" w:rsidP="003F589D">
      <w:pPr>
        <w:pStyle w:val="LDKbody"/>
      </w:pPr>
      <w:r w:rsidRPr="00D27100">
        <w:t xml:space="preserve">Example: It is 18h42 and a BSP decides to revise its bids for the current day. At this time the BSP will be permitted to submit changes for the ISP from 19h45 to 20h00 and all further ISPs. In the event of the BSP submitting changed bids for one or more ISPs before 19h45, its bid message with all its bids will be rejected. </w:t>
      </w:r>
    </w:p>
    <w:p w:rsidR="00CE7484" w:rsidRDefault="00082FDC" w:rsidP="007A023B">
      <w:pPr>
        <w:pStyle w:val="Heading2"/>
        <w:rPr>
          <w:lang w:val="de-DE"/>
        </w:rPr>
      </w:pPr>
      <w:bookmarkStart w:id="250" w:name="_Toc527480236"/>
      <w:r>
        <w:rPr>
          <w:lang w:val="de-DE"/>
        </w:rPr>
        <w:t>Results publication</w:t>
      </w:r>
      <w:bookmarkEnd w:id="250"/>
    </w:p>
    <w:p w:rsidR="003F589D" w:rsidRPr="00D27100" w:rsidRDefault="00212C76" w:rsidP="003F589D">
      <w:pPr>
        <w:rPr>
          <w:lang w:val="en-US" w:eastAsia="x-none"/>
        </w:rPr>
      </w:pPr>
      <w:r>
        <w:rPr>
          <w:lang w:val="en-US" w:eastAsia="x-none"/>
        </w:rPr>
        <w:t>5</w:t>
      </w:r>
      <w:r w:rsidR="00ED34E0">
        <w:rPr>
          <w:lang w:val="en-US" w:eastAsia="x-none"/>
        </w:rPr>
        <w:t xml:space="preserve">.3.1 </w:t>
      </w:r>
      <w:r w:rsidR="00C56725">
        <w:rPr>
          <w:lang w:val="en-US" w:eastAsia="x-none"/>
        </w:rPr>
        <w:t xml:space="preserve">The </w:t>
      </w:r>
      <w:r w:rsidR="00F20C8F">
        <w:rPr>
          <w:lang w:val="en-US" w:eastAsia="x-none"/>
        </w:rPr>
        <w:t>TSO</w:t>
      </w:r>
      <w:r w:rsidR="003F589D" w:rsidRPr="00D27100">
        <w:rPr>
          <w:lang w:val="en-US" w:eastAsia="x-none"/>
        </w:rPr>
        <w:t xml:space="preserve"> </w:t>
      </w:r>
      <w:r w:rsidR="0099470F">
        <w:rPr>
          <w:lang w:val="en-US" w:eastAsia="x-none"/>
        </w:rPr>
        <w:t>shall</w:t>
      </w:r>
      <w:r w:rsidR="003F589D" w:rsidRPr="00D27100">
        <w:rPr>
          <w:lang w:val="en-US" w:eastAsia="x-none"/>
        </w:rPr>
        <w:t xml:space="preserve"> publish a merged bid merit order for balancing purposes and for other purposes separately in an anonymized form. This merged bid ladder can be requested at any time for the next day and for any day before that. When showing, request date and time and the day of delivery </w:t>
      </w:r>
      <w:r w:rsidR="0099470F">
        <w:rPr>
          <w:lang w:val="en-US" w:eastAsia="x-none"/>
        </w:rPr>
        <w:t>shall</w:t>
      </w:r>
      <w:r w:rsidR="003F589D" w:rsidRPr="00D27100">
        <w:rPr>
          <w:lang w:val="en-US" w:eastAsia="x-none"/>
        </w:rPr>
        <w:t xml:space="preserve"> be displayed.</w:t>
      </w:r>
    </w:p>
    <w:p w:rsidR="003F589D" w:rsidRPr="00D27100" w:rsidRDefault="00212C76" w:rsidP="003F589D">
      <w:pPr>
        <w:rPr>
          <w:lang w:val="en-US" w:eastAsia="x-none"/>
        </w:rPr>
      </w:pPr>
      <w:r>
        <w:rPr>
          <w:lang w:val="en-US" w:eastAsia="x-none"/>
        </w:rPr>
        <w:t>5</w:t>
      </w:r>
      <w:r w:rsidR="00ED34E0">
        <w:rPr>
          <w:lang w:val="en-US" w:eastAsia="x-none"/>
        </w:rPr>
        <w:t xml:space="preserve">.3.2 </w:t>
      </w:r>
      <w:r w:rsidR="003F589D" w:rsidRPr="00D27100">
        <w:rPr>
          <w:lang w:val="en-US" w:eastAsia="x-none"/>
        </w:rPr>
        <w:t>Publication of an anonymized merged bid merit order has the following advantages:</w:t>
      </w:r>
    </w:p>
    <w:p w:rsidR="003F589D" w:rsidRPr="00D27100" w:rsidRDefault="003F589D" w:rsidP="007E4DFC">
      <w:pPr>
        <w:numPr>
          <w:ilvl w:val="0"/>
          <w:numId w:val="19"/>
        </w:numPr>
        <w:spacing w:after="120" w:line="240" w:lineRule="auto"/>
        <w:jc w:val="both"/>
        <w:rPr>
          <w:lang w:val="en-US" w:eastAsia="x-none"/>
        </w:rPr>
      </w:pPr>
      <w:r w:rsidRPr="00D27100">
        <w:rPr>
          <w:lang w:val="en-US" w:eastAsia="x-none"/>
        </w:rPr>
        <w:t>BSPs can use it to (re)-position their bids or to post new bids</w:t>
      </w:r>
    </w:p>
    <w:p w:rsidR="003F589D" w:rsidRPr="00D27100" w:rsidRDefault="003F589D" w:rsidP="007E4DFC">
      <w:pPr>
        <w:numPr>
          <w:ilvl w:val="0"/>
          <w:numId w:val="19"/>
        </w:numPr>
        <w:spacing w:after="120" w:line="240" w:lineRule="auto"/>
        <w:jc w:val="both"/>
        <w:rPr>
          <w:lang w:val="en-US" w:eastAsia="x-none"/>
        </w:rPr>
      </w:pPr>
      <w:r w:rsidRPr="00D27100">
        <w:rPr>
          <w:lang w:val="en-US" w:eastAsia="x-none"/>
        </w:rPr>
        <w:t xml:space="preserve">To a lesser extent, BRPs can base their assessment of imbalance risk on this information and act on the intraday market accordingly, however: </w:t>
      </w:r>
    </w:p>
    <w:p w:rsidR="003F589D" w:rsidRPr="00D27100" w:rsidRDefault="003F589D" w:rsidP="007E4DFC">
      <w:pPr>
        <w:numPr>
          <w:ilvl w:val="1"/>
          <w:numId w:val="20"/>
        </w:numPr>
        <w:tabs>
          <w:tab w:val="left" w:pos="1418"/>
        </w:tabs>
        <w:spacing w:after="120" w:line="240" w:lineRule="auto"/>
        <w:jc w:val="both"/>
        <w:rPr>
          <w:lang w:val="en-US" w:eastAsia="x-none"/>
        </w:rPr>
      </w:pPr>
      <w:r w:rsidRPr="00D27100">
        <w:rPr>
          <w:lang w:val="en-US" w:eastAsia="x-none"/>
        </w:rPr>
        <w:t>Bids are not firm until final gate closure</w:t>
      </w:r>
    </w:p>
    <w:p w:rsidR="003F589D" w:rsidRPr="00D27100" w:rsidRDefault="003F589D" w:rsidP="007E4DFC">
      <w:pPr>
        <w:numPr>
          <w:ilvl w:val="1"/>
          <w:numId w:val="20"/>
        </w:numPr>
        <w:tabs>
          <w:tab w:val="left" w:pos="1418"/>
        </w:tabs>
        <w:spacing w:after="120" w:line="240" w:lineRule="auto"/>
        <w:jc w:val="both"/>
        <w:rPr>
          <w:lang w:val="en-US" w:eastAsia="x-none"/>
        </w:rPr>
      </w:pPr>
      <w:r w:rsidRPr="00D27100">
        <w:rPr>
          <w:lang w:val="en-US" w:eastAsia="x-none"/>
        </w:rPr>
        <w:t>It concerns a merged bid ladder of aFRR and mFRR bids while in practice aFRR bids may occasionally get activated before mFRR bids, even if they are more expensive (for technical reasons)</w:t>
      </w:r>
    </w:p>
    <w:p w:rsidR="00CE7484" w:rsidRPr="007A023B" w:rsidRDefault="00212C76" w:rsidP="007A023B">
      <w:pPr>
        <w:rPr>
          <w:lang w:val="en-US" w:eastAsia="x-none"/>
        </w:rPr>
      </w:pPr>
      <w:r>
        <w:rPr>
          <w:lang w:val="en-US" w:eastAsia="x-none"/>
        </w:rPr>
        <w:t>5</w:t>
      </w:r>
      <w:r w:rsidR="00ED34E0">
        <w:rPr>
          <w:lang w:val="en-US" w:eastAsia="x-none"/>
        </w:rPr>
        <w:t xml:space="preserve">.3.3 </w:t>
      </w:r>
      <w:r w:rsidR="003F589D" w:rsidRPr="00D27100">
        <w:rPr>
          <w:lang w:val="en-US" w:eastAsia="x-none"/>
        </w:rPr>
        <w:t xml:space="preserve">The anonymized merged bid merit order would show the balancing energy price at different levels of activated volumes, e.g. at 50 MW, 100 MW, 200 MW, 400 MW and 100% of total volume available in both directions (upward and downward). </w:t>
      </w:r>
    </w:p>
    <w:p w:rsidR="00CE7484" w:rsidRDefault="00082FDC" w:rsidP="007A023B">
      <w:pPr>
        <w:pStyle w:val="Heading2"/>
        <w:rPr>
          <w:lang w:val="de-DE"/>
        </w:rPr>
      </w:pPr>
      <w:bookmarkStart w:id="251" w:name="_Toc527480237"/>
      <w:r>
        <w:rPr>
          <w:lang w:val="de-DE"/>
        </w:rPr>
        <w:t>Timings</w:t>
      </w:r>
      <w:bookmarkEnd w:id="251"/>
    </w:p>
    <w:p w:rsidR="003F589D" w:rsidRPr="00D27100" w:rsidRDefault="00C232E1" w:rsidP="002848E6">
      <w:pPr>
        <w:spacing w:after="0"/>
        <w:rPr>
          <w:lang w:val="en-US" w:eastAsia="x-none"/>
        </w:rPr>
      </w:pPr>
      <w:r>
        <w:rPr>
          <w:lang w:val="en-US" w:eastAsia="x-none"/>
        </w:rPr>
        <w:t xml:space="preserve">5.4.1 </w:t>
      </w:r>
      <w:r w:rsidR="003F589D" w:rsidRPr="00D27100">
        <w:rPr>
          <w:lang w:val="en-US" w:eastAsia="x-none"/>
        </w:rPr>
        <w:t>This is a summary of the timings already provided above:</w:t>
      </w:r>
    </w:p>
    <w:p w:rsidR="003F589D" w:rsidRPr="00D27100" w:rsidRDefault="003F589D" w:rsidP="007E4DFC">
      <w:pPr>
        <w:numPr>
          <w:ilvl w:val="0"/>
          <w:numId w:val="29"/>
        </w:numPr>
        <w:spacing w:after="0" w:line="240" w:lineRule="auto"/>
        <w:jc w:val="both"/>
        <w:rPr>
          <w:lang w:val="en-US" w:eastAsia="x-none"/>
        </w:rPr>
      </w:pPr>
      <w:r w:rsidRPr="00D27100">
        <w:rPr>
          <w:lang w:val="en-US" w:eastAsia="x-none"/>
        </w:rPr>
        <w:t>Gate opening for delivery commitment bidding: D-7, 0h00</w:t>
      </w:r>
    </w:p>
    <w:p w:rsidR="003F589D" w:rsidRPr="00D27100" w:rsidRDefault="003F589D" w:rsidP="007E4DFC">
      <w:pPr>
        <w:numPr>
          <w:ilvl w:val="0"/>
          <w:numId w:val="29"/>
        </w:numPr>
        <w:spacing w:after="0" w:line="240" w:lineRule="auto"/>
        <w:jc w:val="both"/>
        <w:rPr>
          <w:lang w:val="en-US" w:eastAsia="x-none"/>
        </w:rPr>
      </w:pPr>
      <w:r w:rsidRPr="00D27100">
        <w:rPr>
          <w:lang w:val="en-US" w:eastAsia="x-none"/>
        </w:rPr>
        <w:t>Initial gate closure for delivery commitment bidding for all ISPs of day D: D-1, 14h00</w:t>
      </w:r>
    </w:p>
    <w:p w:rsidR="003F589D" w:rsidRPr="00D27100" w:rsidRDefault="003F589D" w:rsidP="007E4DFC">
      <w:pPr>
        <w:numPr>
          <w:ilvl w:val="0"/>
          <w:numId w:val="29"/>
        </w:numPr>
        <w:spacing w:after="0" w:line="240" w:lineRule="auto"/>
        <w:jc w:val="both"/>
        <w:rPr>
          <w:lang w:val="en-US" w:eastAsia="x-none"/>
        </w:rPr>
      </w:pPr>
      <w:r w:rsidRPr="00D27100">
        <w:rPr>
          <w:lang w:val="en-US" w:eastAsia="x-none"/>
        </w:rPr>
        <w:t xml:space="preserve">Approval of initial bids by </w:t>
      </w:r>
      <w:r w:rsidR="00C56725">
        <w:rPr>
          <w:lang w:val="en-US" w:eastAsia="x-none"/>
        </w:rPr>
        <w:t xml:space="preserve">the </w:t>
      </w:r>
      <w:r w:rsidR="00F20C8F">
        <w:rPr>
          <w:lang w:val="en-US" w:eastAsia="x-none"/>
        </w:rPr>
        <w:t>TSO</w:t>
      </w:r>
      <w:r w:rsidRPr="00D27100">
        <w:rPr>
          <w:lang w:val="en-US" w:eastAsia="x-none"/>
        </w:rPr>
        <w:t xml:space="preserve"> and re-opening of bidding gate for all ISPs of day D: D-1, 15h00</w:t>
      </w:r>
    </w:p>
    <w:p w:rsidR="006463FA" w:rsidRPr="00D27100" w:rsidRDefault="003F589D" w:rsidP="007E4DFC">
      <w:pPr>
        <w:numPr>
          <w:ilvl w:val="0"/>
          <w:numId w:val="29"/>
        </w:numPr>
        <w:spacing w:after="120" w:line="240" w:lineRule="auto"/>
        <w:jc w:val="both"/>
      </w:pPr>
      <w:r w:rsidRPr="002848E6">
        <w:rPr>
          <w:lang w:val="en-US" w:eastAsia="x-none"/>
        </w:rPr>
        <w:t>Final gate closure for delivery commitment bids of ISP i (i=0-100) on day D: D, 1 hour before start of ISP i.</w:t>
      </w:r>
    </w:p>
    <w:sectPr w:rsidR="006463FA" w:rsidRPr="00D27100" w:rsidSect="007B70F4">
      <w:headerReference w:type="default" r:id="rId20"/>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192" w:rsidRDefault="00CF5192" w:rsidP="007B70F4">
      <w:pPr>
        <w:spacing w:after="0" w:line="240" w:lineRule="auto"/>
      </w:pPr>
      <w:r>
        <w:separator/>
      </w:r>
    </w:p>
  </w:endnote>
  <w:endnote w:type="continuationSeparator" w:id="0">
    <w:p w:rsidR="00CF5192" w:rsidRDefault="00CF5192" w:rsidP="007B70F4">
      <w:pPr>
        <w:spacing w:after="0" w:line="240" w:lineRule="auto"/>
      </w:pPr>
      <w:r>
        <w:continuationSeparator/>
      </w:r>
    </w:p>
  </w:endnote>
  <w:endnote w:type="continuationNotice" w:id="1">
    <w:p w:rsidR="00CF5192" w:rsidRDefault="00CF5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192" w:rsidRDefault="00CF5192" w:rsidP="007B70F4">
      <w:pPr>
        <w:spacing w:after="0" w:line="240" w:lineRule="auto"/>
      </w:pPr>
      <w:r>
        <w:separator/>
      </w:r>
    </w:p>
  </w:footnote>
  <w:footnote w:type="continuationSeparator" w:id="0">
    <w:p w:rsidR="00CF5192" w:rsidRDefault="00CF5192" w:rsidP="007B70F4">
      <w:pPr>
        <w:spacing w:after="0" w:line="240" w:lineRule="auto"/>
      </w:pPr>
      <w:r>
        <w:continuationSeparator/>
      </w:r>
    </w:p>
  </w:footnote>
  <w:footnote w:type="continuationNotice" w:id="1">
    <w:p w:rsidR="00CF5192" w:rsidRDefault="00CF5192">
      <w:pPr>
        <w:spacing w:after="0" w:line="240" w:lineRule="auto"/>
      </w:pPr>
    </w:p>
  </w:footnote>
  <w:footnote w:id="2">
    <w:p w:rsidR="000E34ED" w:rsidRPr="00213CF9" w:rsidRDefault="000E34ED" w:rsidP="003F0427">
      <w:pPr>
        <w:pStyle w:val="FootnoteText"/>
        <w:rPr>
          <w:lang w:val="en-GB"/>
        </w:rPr>
      </w:pPr>
      <w:r>
        <w:rPr>
          <w:rStyle w:val="FootnoteReference"/>
        </w:rPr>
        <w:footnoteRef/>
      </w:r>
      <w:r>
        <w:t xml:space="preserve"> </w:t>
      </w:r>
      <w:r w:rsidRPr="00213CF9">
        <w:rPr>
          <w:lang w:val="en-GB"/>
        </w:rPr>
        <w:t xml:space="preserve">Note that this attribute </w:t>
      </w:r>
      <w:r>
        <w:rPr>
          <w:lang w:val="en-GB"/>
        </w:rPr>
        <w:t>could</w:t>
      </w:r>
      <w:r w:rsidRPr="00213CF9">
        <w:rPr>
          <w:lang w:val="en-GB"/>
        </w:rPr>
        <w:t xml:space="preserve"> also be specified as Full Activation Time (FAT) in minutes, the r</w:t>
      </w:r>
      <w:r>
        <w:rPr>
          <w:lang w:val="en-GB"/>
        </w:rPr>
        <w:t xml:space="preserve">egulation </w:t>
      </w:r>
      <w:r w:rsidRPr="00213CF9">
        <w:rPr>
          <w:lang w:val="en-GB"/>
        </w:rPr>
        <w:t xml:space="preserve">rate can then be derived </w:t>
      </w:r>
      <w:r>
        <w:rPr>
          <w:lang w:val="en-GB"/>
        </w:rPr>
        <w:t>from: ramp rate = 60/FAT [%/min]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283815"/>
      <w:docPartObj>
        <w:docPartGallery w:val="Page Numbers (Top of Page)"/>
        <w:docPartUnique/>
      </w:docPartObj>
    </w:sdtPr>
    <w:sdtEndPr/>
    <w:sdtContent>
      <w:p w:rsidR="000E34ED" w:rsidRPr="007B70F4" w:rsidRDefault="000E34ED" w:rsidP="007B70F4">
        <w:pPr>
          <w:pStyle w:val="Header"/>
          <w:jc w:val="right"/>
        </w:pPr>
        <w:r>
          <w:t>Final Draft</w:t>
        </w:r>
        <w:r w:rsidRPr="007B70F4">
          <w:tab/>
        </w:r>
        <w:r w:rsidRPr="00563EDB">
          <w:rPr>
            <w:lang w:val="en-US"/>
          </w:rPr>
          <w:t xml:space="preserve">SPECIFICATIONS OF OPERATIONAL </w:t>
        </w:r>
        <w:r w:rsidRPr="007B70F4">
          <w:t>RULES</w:t>
        </w:r>
        <w:r w:rsidRPr="007B70F4">
          <w:tab/>
          <w:t xml:space="preserve">Page </w:t>
        </w:r>
        <w:r w:rsidRPr="007B70F4">
          <w:rPr>
            <w:b/>
            <w:bCs/>
          </w:rPr>
          <w:fldChar w:fldCharType="begin"/>
        </w:r>
        <w:r w:rsidRPr="007B70F4">
          <w:rPr>
            <w:b/>
            <w:bCs/>
          </w:rPr>
          <w:instrText xml:space="preserve"> PAGE </w:instrText>
        </w:r>
        <w:r w:rsidRPr="007B70F4">
          <w:rPr>
            <w:b/>
            <w:bCs/>
          </w:rPr>
          <w:fldChar w:fldCharType="separate"/>
        </w:r>
        <w:r w:rsidR="00013499">
          <w:rPr>
            <w:b/>
            <w:bCs/>
          </w:rPr>
          <w:t>2</w:t>
        </w:r>
        <w:r w:rsidRPr="007B70F4">
          <w:rPr>
            <w:b/>
            <w:bCs/>
          </w:rPr>
          <w:fldChar w:fldCharType="end"/>
        </w:r>
        <w:r w:rsidRPr="007B70F4">
          <w:t xml:space="preserve"> of </w:t>
        </w:r>
        <w:r w:rsidRPr="007B70F4">
          <w:rPr>
            <w:b/>
            <w:bCs/>
          </w:rPr>
          <w:fldChar w:fldCharType="begin"/>
        </w:r>
        <w:r w:rsidRPr="007B70F4">
          <w:rPr>
            <w:b/>
            <w:bCs/>
          </w:rPr>
          <w:instrText xml:space="preserve"> NUMPAGES  </w:instrText>
        </w:r>
        <w:r w:rsidRPr="007B70F4">
          <w:rPr>
            <w:b/>
            <w:bCs/>
          </w:rPr>
          <w:fldChar w:fldCharType="separate"/>
        </w:r>
        <w:r w:rsidR="00013499">
          <w:rPr>
            <w:b/>
            <w:bCs/>
          </w:rPr>
          <w:t>2</w:t>
        </w:r>
        <w:r w:rsidRPr="007B70F4">
          <w:rPr>
            <w:b/>
            <w:bCs/>
          </w:rPr>
          <w:fldChar w:fldCharType="end"/>
        </w:r>
      </w:p>
    </w:sdtContent>
  </w:sdt>
  <w:p w:rsidR="000E34ED" w:rsidRDefault="000E34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41802"/>
    <w:multiLevelType w:val="multilevel"/>
    <w:tmpl w:val="8344345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8B4703"/>
    <w:multiLevelType w:val="multilevel"/>
    <w:tmpl w:val="E048C3D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2D59ED"/>
    <w:multiLevelType w:val="multilevel"/>
    <w:tmpl w:val="4B36BB2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C887C04"/>
    <w:multiLevelType w:val="multilevel"/>
    <w:tmpl w:val="112C1894"/>
    <w:lvl w:ilvl="0">
      <w:start w:val="1"/>
      <w:numFmt w:val="decimal"/>
      <w:lvlText w:val="%1."/>
      <w:lvlJc w:val="left"/>
      <w:pPr>
        <w:ind w:left="720" w:hanging="360"/>
      </w:pPr>
    </w:lvl>
    <w:lvl w:ilvl="1">
      <w:start w:val="1"/>
      <w:numFmt w:val="lowerLetter"/>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0F2068C8"/>
    <w:multiLevelType w:val="multilevel"/>
    <w:tmpl w:val="17BABF1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12B26E34"/>
    <w:multiLevelType w:val="hybridMultilevel"/>
    <w:tmpl w:val="CBAE8C2C"/>
    <w:lvl w:ilvl="0" w:tplc="04090019">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15EF17B6"/>
    <w:multiLevelType w:val="hybridMultilevel"/>
    <w:tmpl w:val="D1765424"/>
    <w:lvl w:ilvl="0" w:tplc="04090019">
      <w:start w:val="1"/>
      <w:numFmt w:val="lowerLetter"/>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1740265E"/>
    <w:multiLevelType w:val="multilevel"/>
    <w:tmpl w:val="50684014"/>
    <w:lvl w:ilvl="0">
      <w:start w:val="2"/>
      <w:numFmt w:val="lowerLetter"/>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D8C3386"/>
    <w:multiLevelType w:val="multilevel"/>
    <w:tmpl w:val="BB703CE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1E7836"/>
    <w:multiLevelType w:val="multilevel"/>
    <w:tmpl w:val="1240836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ascii="Calibri" w:eastAsia="Calibri" w:hAnsi="Calibri" w:cs="Times New Roman" w:hint="default"/>
      </w:rPr>
    </w:lvl>
    <w:lvl w:ilvl="3">
      <w:start w:val="1"/>
      <w:numFmt w:val="bullet"/>
      <w:lvlText w:val="-"/>
      <w:lvlJc w:val="left"/>
      <w:pPr>
        <w:ind w:left="1728" w:hanging="648"/>
      </w:pPr>
      <w:rPr>
        <w:rFonts w:ascii="Calibri" w:eastAsia="Times New Roman" w:hAnsi="Calibri" w:cs="Calibri"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3AF3441"/>
    <w:multiLevelType w:val="multilevel"/>
    <w:tmpl w:val="87066DC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060047"/>
    <w:multiLevelType w:val="hybridMultilevel"/>
    <w:tmpl w:val="A3D48E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558C7"/>
    <w:multiLevelType w:val="multilevel"/>
    <w:tmpl w:val="3AF8A02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ascii="Calibri" w:eastAsia="Calibri" w:hAnsi="Calibri" w:cs="Times New Roman"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7B2227"/>
    <w:multiLevelType w:val="multilevel"/>
    <w:tmpl w:val="D878F27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5346E4"/>
    <w:multiLevelType w:val="hybridMultilevel"/>
    <w:tmpl w:val="DEB6A5DE"/>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B61082"/>
    <w:multiLevelType w:val="hybridMultilevel"/>
    <w:tmpl w:val="E2A8F3D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89D2A57"/>
    <w:multiLevelType w:val="hybridMultilevel"/>
    <w:tmpl w:val="1CCC1902"/>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C05ACE"/>
    <w:multiLevelType w:val="hybridMultilevel"/>
    <w:tmpl w:val="A222A568"/>
    <w:lvl w:ilvl="0" w:tplc="04090019">
      <w:start w:val="1"/>
      <w:numFmt w:val="lowerLetter"/>
      <w:lvlText w:val="%1."/>
      <w:lvlJc w:val="left"/>
      <w:pPr>
        <w:ind w:left="720" w:hanging="360"/>
      </w:pPr>
    </w:lvl>
    <w:lvl w:ilvl="1" w:tplc="0D3AA8B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E5B46"/>
    <w:multiLevelType w:val="multilevel"/>
    <w:tmpl w:val="A0BA706C"/>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C164E0D"/>
    <w:multiLevelType w:val="multilevel"/>
    <w:tmpl w:val="8B48BCFA"/>
    <w:lvl w:ilvl="0">
      <w:start w:val="1"/>
      <w:numFmt w:val="lowerLetter"/>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CE321CE"/>
    <w:multiLevelType w:val="multilevel"/>
    <w:tmpl w:val="3BCECEB2"/>
    <w:lvl w:ilvl="0">
      <w:start w:val="2"/>
      <w:numFmt w:val="lowerLetter"/>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023762"/>
    <w:multiLevelType w:val="multilevel"/>
    <w:tmpl w:val="E9B69C24"/>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DE1B66"/>
    <w:multiLevelType w:val="multilevel"/>
    <w:tmpl w:val="AA1A569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F2819F4"/>
    <w:multiLevelType w:val="multilevel"/>
    <w:tmpl w:val="D2746AD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9AE55C1"/>
    <w:multiLevelType w:val="multilevel"/>
    <w:tmpl w:val="0DF6E47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BCC1073"/>
    <w:multiLevelType w:val="multilevel"/>
    <w:tmpl w:val="5CBAD07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2D0FC7"/>
    <w:multiLevelType w:val="multilevel"/>
    <w:tmpl w:val="D0D4CE90"/>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122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4DA86FF1"/>
    <w:multiLevelType w:val="hybridMultilevel"/>
    <w:tmpl w:val="8C20393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C46CD6"/>
    <w:multiLevelType w:val="multilevel"/>
    <w:tmpl w:val="511C3390"/>
    <w:lvl w:ilvl="0">
      <w:start w:val="6"/>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4C43CA3"/>
    <w:multiLevelType w:val="hybridMultilevel"/>
    <w:tmpl w:val="D58C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3D7920"/>
    <w:multiLevelType w:val="multilevel"/>
    <w:tmpl w:val="31C0EBF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87D7B24"/>
    <w:multiLevelType w:val="multilevel"/>
    <w:tmpl w:val="A81CB4B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CDC2A3E"/>
    <w:multiLevelType w:val="hybridMultilevel"/>
    <w:tmpl w:val="7B943A3E"/>
    <w:lvl w:ilvl="0" w:tplc="04090019">
      <w:start w:val="1"/>
      <w:numFmt w:val="lowerLetter"/>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5E9245DA"/>
    <w:multiLevelType w:val="hybridMultilevel"/>
    <w:tmpl w:val="F3D03D96"/>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0E61282"/>
    <w:multiLevelType w:val="multilevel"/>
    <w:tmpl w:val="86B2D08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14E3D53"/>
    <w:multiLevelType w:val="multilevel"/>
    <w:tmpl w:val="C4AA5E8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nsid w:val="64B66289"/>
    <w:multiLevelType w:val="hybridMultilevel"/>
    <w:tmpl w:val="0BC83172"/>
    <w:lvl w:ilvl="0" w:tplc="56D0D2CC">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801BDC"/>
    <w:multiLevelType w:val="hybridMultilevel"/>
    <w:tmpl w:val="E6A4CC4C"/>
    <w:lvl w:ilvl="0" w:tplc="9AA422EA">
      <w:start w:val="2"/>
      <w:numFmt w:val="lowerLetter"/>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8F00789"/>
    <w:multiLevelType w:val="multilevel"/>
    <w:tmpl w:val="A4C0FF32"/>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9A705DA"/>
    <w:multiLevelType w:val="hybridMultilevel"/>
    <w:tmpl w:val="3BD26C26"/>
    <w:lvl w:ilvl="0" w:tplc="ABF41BA6">
      <w:start w:val="1"/>
      <w:numFmt w:val="bullet"/>
      <w:lvlText w:val="-"/>
      <w:lvlJc w:val="left"/>
      <w:pPr>
        <w:ind w:left="720" w:hanging="360"/>
      </w:pPr>
      <w:rPr>
        <w:rFonts w:ascii="Calibri" w:eastAsia="Times New Roman" w:hAnsi="Calibri" w:cs="Calibri" w:hint="default"/>
      </w:rPr>
    </w:lvl>
    <w:lvl w:ilvl="1" w:tplc="0409001B">
      <w:start w:val="1"/>
      <w:numFmt w:val="low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03281F"/>
    <w:multiLevelType w:val="multilevel"/>
    <w:tmpl w:val="C6B6EE0A"/>
    <w:lvl w:ilvl="0">
      <w:start w:val="6"/>
      <w:numFmt w:val="lowerLetter"/>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CDE59E4"/>
    <w:multiLevelType w:val="multilevel"/>
    <w:tmpl w:val="98D22E6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E2A22A6"/>
    <w:multiLevelType w:val="multilevel"/>
    <w:tmpl w:val="FCC6E7BE"/>
    <w:lvl w:ilvl="0">
      <w:start w:val="1"/>
      <w:numFmt w:val="decimal"/>
      <w:pStyle w:val="Schedule41"/>
      <w:suff w:val="nothing"/>
      <w:lvlText w:val="Article %1"/>
      <w:lvlJc w:val="left"/>
      <w:pPr>
        <w:tabs>
          <w:tab w:val="num" w:pos="0"/>
        </w:tabs>
        <w:ind w:left="0" w:firstLine="0"/>
      </w:pPr>
      <w:rPr>
        <w:rFonts w:ascii="Times New Roman Bold" w:hAnsi="Times New Roman Bold"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42"/>
      <w:isLgl/>
      <w:lvlText w:val="%1.%2"/>
      <w:lvlJc w:val="left"/>
      <w:pPr>
        <w:tabs>
          <w:tab w:val="num" w:pos="0"/>
        </w:tabs>
        <w:ind w:left="720" w:hanging="720"/>
      </w:pPr>
      <w:rPr>
        <w:rFonts w:ascii="Times New Roman Bold" w:hAnsi="Times New Roman Bold"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43"/>
      <w:isLgl/>
      <w:lvlText w:val="%1.%2.%3"/>
      <w:lvlJc w:val="left"/>
      <w:pPr>
        <w:tabs>
          <w:tab w:val="num" w:pos="0"/>
        </w:tabs>
        <w:ind w:left="907" w:hanging="907"/>
      </w:pPr>
      <w:rPr>
        <w:rFonts w:ascii="Times New Roman Bold" w:hAnsi="Times New Roman Bold" w:hint="default"/>
        <w:b/>
        <w:i/>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edule44"/>
      <w:lvlText w:val="(%4)"/>
      <w:lvlJc w:val="left"/>
      <w:pPr>
        <w:tabs>
          <w:tab w:val="num" w:pos="0"/>
        </w:tabs>
        <w:ind w:left="720" w:hanging="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edule45"/>
      <w:lvlText w:val="(%5)"/>
      <w:lvlJc w:val="left"/>
      <w:pPr>
        <w:tabs>
          <w:tab w:val="num" w:pos="0"/>
        </w:tabs>
        <w:ind w:left="1440" w:hanging="72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46"/>
      <w:lvlText w:val="(%6)"/>
      <w:lvlJc w:val="left"/>
      <w:pPr>
        <w:tabs>
          <w:tab w:val="num" w:pos="0"/>
        </w:tabs>
        <w:ind w:left="2160" w:hanging="72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chedule47"/>
      <w:lvlText w:val="(%7)"/>
      <w:lvlJc w:val="left"/>
      <w:pPr>
        <w:tabs>
          <w:tab w:val="num" w:pos="0"/>
        </w:tabs>
        <w:ind w:left="2880" w:hanging="72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chedule48"/>
      <w:suff w:val="nothing"/>
      <w:lvlText w:val=""/>
      <w:lvlJc w:val="left"/>
      <w:pPr>
        <w:tabs>
          <w:tab w:val="num" w:pos="0"/>
        </w:tabs>
        <w:ind w:left="0" w:firstLine="0"/>
      </w:pPr>
      <w:rPr>
        <w:rFonts w:ascii="Times New Roman" w:hAnsi="Times New Roman" w:cs="Times New Roman" w:hint="default"/>
        <w:b w:val="0"/>
        <w:i w:val="0"/>
        <w:caps w:val="0"/>
        <w:strike w:val="0"/>
        <w:dstrike w:val="0"/>
        <w:color w:val="000000"/>
        <w:sz w:val="24"/>
      </w:rPr>
    </w:lvl>
    <w:lvl w:ilvl="8">
      <w:start w:val="1"/>
      <w:numFmt w:val="none"/>
      <w:pStyle w:val="Schedule49"/>
      <w:suff w:val="nothing"/>
      <w:lvlText w:val=""/>
      <w:lvlJc w:val="left"/>
      <w:pPr>
        <w:tabs>
          <w:tab w:val="num" w:pos="0"/>
        </w:tabs>
        <w:ind w:left="0" w:firstLine="0"/>
      </w:pPr>
      <w:rPr>
        <w:rFonts w:ascii="Times New Roman" w:hAnsi="Times New Roman" w:cs="Times New Roman" w:hint="default"/>
        <w:b w:val="0"/>
        <w:i w:val="0"/>
        <w:caps w:val="0"/>
        <w:strike w:val="0"/>
        <w:dstrike w:val="0"/>
        <w:color w:val="000000"/>
        <w:sz w:val="24"/>
      </w:rPr>
    </w:lvl>
  </w:abstractNum>
  <w:abstractNum w:abstractNumId="43">
    <w:nsid w:val="6E7F4D7C"/>
    <w:multiLevelType w:val="multilevel"/>
    <w:tmpl w:val="4AA40AD2"/>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0971726"/>
    <w:multiLevelType w:val="multilevel"/>
    <w:tmpl w:val="7190342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51C0371"/>
    <w:multiLevelType w:val="multilevel"/>
    <w:tmpl w:val="6B3694B8"/>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7D037B3"/>
    <w:multiLevelType w:val="hybridMultilevel"/>
    <w:tmpl w:val="2E3AE546"/>
    <w:lvl w:ilvl="0" w:tplc="854A064E">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85B03CF"/>
    <w:multiLevelType w:val="hybridMultilevel"/>
    <w:tmpl w:val="78389070"/>
    <w:lvl w:ilvl="0" w:tplc="0408001B">
      <w:start w:val="1"/>
      <w:numFmt w:val="lowerRoman"/>
      <w:lvlText w:val="%1."/>
      <w:lvlJc w:val="right"/>
      <w:pPr>
        <w:ind w:left="1800" w:hanging="360"/>
      </w:pPr>
      <w:rPr>
        <w:rFont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8">
    <w:nsid w:val="7BDA3762"/>
    <w:multiLevelType w:val="hybridMultilevel"/>
    <w:tmpl w:val="E1E497CC"/>
    <w:lvl w:ilvl="0" w:tplc="04090019">
      <w:start w:val="1"/>
      <w:numFmt w:val="lowerLetter"/>
      <w:lvlText w:val="%1."/>
      <w:lvlJc w:val="left"/>
      <w:pPr>
        <w:ind w:left="1080" w:hanging="360"/>
      </w:pPr>
    </w:lvl>
    <w:lvl w:ilvl="1" w:tplc="04080019">
      <w:start w:val="1"/>
      <w:numFmt w:val="lowerLetter"/>
      <w:lvlText w:val="%2."/>
      <w:lvlJc w:val="left"/>
      <w:pPr>
        <w:ind w:left="1800" w:hanging="360"/>
      </w:pPr>
    </w:lvl>
    <w:lvl w:ilvl="2" w:tplc="04090019">
      <w:start w:val="1"/>
      <w:numFmt w:val="lowerLetter"/>
      <w:lvlText w:val="%3."/>
      <w:lvlJc w:val="lef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6"/>
  </w:num>
  <w:num w:numId="2">
    <w:abstractNumId w:val="46"/>
  </w:num>
  <w:num w:numId="3">
    <w:abstractNumId w:val="29"/>
  </w:num>
  <w:num w:numId="4">
    <w:abstractNumId w:val="19"/>
  </w:num>
  <w:num w:numId="5">
    <w:abstractNumId w:val="43"/>
  </w:num>
  <w:num w:numId="6">
    <w:abstractNumId w:val="10"/>
  </w:num>
  <w:num w:numId="7">
    <w:abstractNumId w:val="36"/>
  </w:num>
  <w:num w:numId="8">
    <w:abstractNumId w:val="42"/>
  </w:num>
  <w:num w:numId="9">
    <w:abstractNumId w:val="17"/>
  </w:num>
  <w:num w:numId="10">
    <w:abstractNumId w:val="1"/>
  </w:num>
  <w:num w:numId="11">
    <w:abstractNumId w:val="25"/>
  </w:num>
  <w:num w:numId="12">
    <w:abstractNumId w:val="33"/>
  </w:num>
  <w:num w:numId="13">
    <w:abstractNumId w:val="35"/>
  </w:num>
  <w:num w:numId="14">
    <w:abstractNumId w:val="15"/>
  </w:num>
  <w:num w:numId="15">
    <w:abstractNumId w:val="11"/>
  </w:num>
  <w:num w:numId="16">
    <w:abstractNumId w:val="27"/>
  </w:num>
  <w:num w:numId="17">
    <w:abstractNumId w:val="23"/>
  </w:num>
  <w:num w:numId="18">
    <w:abstractNumId w:val="30"/>
  </w:num>
  <w:num w:numId="19">
    <w:abstractNumId w:val="16"/>
  </w:num>
  <w:num w:numId="20">
    <w:abstractNumId w:val="39"/>
  </w:num>
  <w:num w:numId="21">
    <w:abstractNumId w:val="14"/>
  </w:num>
  <w:num w:numId="22">
    <w:abstractNumId w:val="3"/>
  </w:num>
  <w:num w:numId="23">
    <w:abstractNumId w:val="32"/>
  </w:num>
  <w:num w:numId="24">
    <w:abstractNumId w:val="4"/>
  </w:num>
  <w:num w:numId="25">
    <w:abstractNumId w:val="13"/>
  </w:num>
  <w:num w:numId="26">
    <w:abstractNumId w:val="2"/>
  </w:num>
  <w:num w:numId="27">
    <w:abstractNumId w:val="45"/>
  </w:num>
  <w:num w:numId="28">
    <w:abstractNumId w:val="38"/>
  </w:num>
  <w:num w:numId="29">
    <w:abstractNumId w:val="8"/>
  </w:num>
  <w:num w:numId="30">
    <w:abstractNumId w:val="21"/>
  </w:num>
  <w:num w:numId="31">
    <w:abstractNumId w:val="7"/>
  </w:num>
  <w:num w:numId="32">
    <w:abstractNumId w:val="20"/>
  </w:num>
  <w:num w:numId="33">
    <w:abstractNumId w:val="0"/>
  </w:num>
  <w:num w:numId="34">
    <w:abstractNumId w:val="28"/>
  </w:num>
  <w:num w:numId="35">
    <w:abstractNumId w:val="40"/>
  </w:num>
  <w:num w:numId="36">
    <w:abstractNumId w:val="41"/>
  </w:num>
  <w:num w:numId="37">
    <w:abstractNumId w:val="18"/>
  </w:num>
  <w:num w:numId="38">
    <w:abstractNumId w:val="22"/>
  </w:num>
  <w:num w:numId="39">
    <w:abstractNumId w:val="6"/>
  </w:num>
  <w:num w:numId="40">
    <w:abstractNumId w:val="48"/>
  </w:num>
  <w:num w:numId="41">
    <w:abstractNumId w:val="5"/>
  </w:num>
  <w:num w:numId="42">
    <w:abstractNumId w:val="31"/>
  </w:num>
  <w:num w:numId="43">
    <w:abstractNumId w:val="44"/>
  </w:num>
  <w:num w:numId="44">
    <w:abstractNumId w:val="47"/>
  </w:num>
  <w:num w:numId="45">
    <w:abstractNumId w:val="24"/>
  </w:num>
  <w:num w:numId="46">
    <w:abstractNumId w:val="12"/>
  </w:num>
  <w:num w:numId="47">
    <w:abstractNumId w:val="34"/>
  </w:num>
  <w:num w:numId="48">
    <w:abstractNumId w:val="37"/>
  </w:num>
  <w:num w:numId="49">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F4"/>
    <w:rsid w:val="00001492"/>
    <w:rsid w:val="00001864"/>
    <w:rsid w:val="000022C3"/>
    <w:rsid w:val="000029ED"/>
    <w:rsid w:val="00002C38"/>
    <w:rsid w:val="00002D9A"/>
    <w:rsid w:val="00002F6B"/>
    <w:rsid w:val="00004485"/>
    <w:rsid w:val="000047F4"/>
    <w:rsid w:val="00004BB5"/>
    <w:rsid w:val="0000548D"/>
    <w:rsid w:val="00005C85"/>
    <w:rsid w:val="00006464"/>
    <w:rsid w:val="00006A94"/>
    <w:rsid w:val="0000748C"/>
    <w:rsid w:val="000075D9"/>
    <w:rsid w:val="000079A3"/>
    <w:rsid w:val="00010BB3"/>
    <w:rsid w:val="0001138F"/>
    <w:rsid w:val="00011559"/>
    <w:rsid w:val="000117E9"/>
    <w:rsid w:val="000126B1"/>
    <w:rsid w:val="00012BAA"/>
    <w:rsid w:val="00012D01"/>
    <w:rsid w:val="00013109"/>
    <w:rsid w:val="00013499"/>
    <w:rsid w:val="0001442E"/>
    <w:rsid w:val="00014B5F"/>
    <w:rsid w:val="00014D17"/>
    <w:rsid w:val="00014ECB"/>
    <w:rsid w:val="000153C6"/>
    <w:rsid w:val="000159FD"/>
    <w:rsid w:val="00016AA8"/>
    <w:rsid w:val="00017658"/>
    <w:rsid w:val="000210A4"/>
    <w:rsid w:val="00021A95"/>
    <w:rsid w:val="00021EBC"/>
    <w:rsid w:val="00022D84"/>
    <w:rsid w:val="0002307F"/>
    <w:rsid w:val="00023181"/>
    <w:rsid w:val="000235DB"/>
    <w:rsid w:val="000239C1"/>
    <w:rsid w:val="00023AE2"/>
    <w:rsid w:val="0002447E"/>
    <w:rsid w:val="0002535B"/>
    <w:rsid w:val="000253C3"/>
    <w:rsid w:val="0002546D"/>
    <w:rsid w:val="00026010"/>
    <w:rsid w:val="00027BEC"/>
    <w:rsid w:val="00030377"/>
    <w:rsid w:val="0003093F"/>
    <w:rsid w:val="00030BAF"/>
    <w:rsid w:val="00030C1E"/>
    <w:rsid w:val="000318C4"/>
    <w:rsid w:val="00031DB8"/>
    <w:rsid w:val="0003202E"/>
    <w:rsid w:val="00032494"/>
    <w:rsid w:val="00032985"/>
    <w:rsid w:val="000329D2"/>
    <w:rsid w:val="000335A5"/>
    <w:rsid w:val="000336E4"/>
    <w:rsid w:val="00033AB3"/>
    <w:rsid w:val="00034811"/>
    <w:rsid w:val="00034AB8"/>
    <w:rsid w:val="0003509C"/>
    <w:rsid w:val="00035F09"/>
    <w:rsid w:val="00035F4B"/>
    <w:rsid w:val="0004003D"/>
    <w:rsid w:val="00040FF7"/>
    <w:rsid w:val="0004111B"/>
    <w:rsid w:val="00041D69"/>
    <w:rsid w:val="00041E8F"/>
    <w:rsid w:val="0004309F"/>
    <w:rsid w:val="000436CD"/>
    <w:rsid w:val="00043F56"/>
    <w:rsid w:val="0004431E"/>
    <w:rsid w:val="000445DB"/>
    <w:rsid w:val="000449EF"/>
    <w:rsid w:val="00044CA0"/>
    <w:rsid w:val="00044D9E"/>
    <w:rsid w:val="00046679"/>
    <w:rsid w:val="00047E20"/>
    <w:rsid w:val="000500B2"/>
    <w:rsid w:val="000505CC"/>
    <w:rsid w:val="00050635"/>
    <w:rsid w:val="00053255"/>
    <w:rsid w:val="00053731"/>
    <w:rsid w:val="00053C80"/>
    <w:rsid w:val="000542BB"/>
    <w:rsid w:val="00054C2A"/>
    <w:rsid w:val="000554A1"/>
    <w:rsid w:val="00056643"/>
    <w:rsid w:val="00056960"/>
    <w:rsid w:val="00056D0D"/>
    <w:rsid w:val="00056EF4"/>
    <w:rsid w:val="000574D4"/>
    <w:rsid w:val="000575C7"/>
    <w:rsid w:val="00057BA9"/>
    <w:rsid w:val="00057BC3"/>
    <w:rsid w:val="00057CD7"/>
    <w:rsid w:val="00061016"/>
    <w:rsid w:val="00061480"/>
    <w:rsid w:val="00061845"/>
    <w:rsid w:val="00061C85"/>
    <w:rsid w:val="00061FBE"/>
    <w:rsid w:val="00062155"/>
    <w:rsid w:val="000621CF"/>
    <w:rsid w:val="000624C6"/>
    <w:rsid w:val="000628BF"/>
    <w:rsid w:val="00062931"/>
    <w:rsid w:val="000638FD"/>
    <w:rsid w:val="00063F54"/>
    <w:rsid w:val="0006407A"/>
    <w:rsid w:val="00064C8C"/>
    <w:rsid w:val="00065A57"/>
    <w:rsid w:val="00065DB5"/>
    <w:rsid w:val="0006618A"/>
    <w:rsid w:val="000661B0"/>
    <w:rsid w:val="0006737A"/>
    <w:rsid w:val="0006750A"/>
    <w:rsid w:val="0006762C"/>
    <w:rsid w:val="00067A68"/>
    <w:rsid w:val="0007064F"/>
    <w:rsid w:val="00070AC7"/>
    <w:rsid w:val="00070C41"/>
    <w:rsid w:val="0007106B"/>
    <w:rsid w:val="00071482"/>
    <w:rsid w:val="0007219D"/>
    <w:rsid w:val="00073216"/>
    <w:rsid w:val="000743D6"/>
    <w:rsid w:val="000749D0"/>
    <w:rsid w:val="00074CEB"/>
    <w:rsid w:val="00075FD9"/>
    <w:rsid w:val="00076966"/>
    <w:rsid w:val="00076AE8"/>
    <w:rsid w:val="000770AE"/>
    <w:rsid w:val="0007718F"/>
    <w:rsid w:val="00077A0D"/>
    <w:rsid w:val="00077C2D"/>
    <w:rsid w:val="00077DDE"/>
    <w:rsid w:val="000807BA"/>
    <w:rsid w:val="00080DC4"/>
    <w:rsid w:val="00081389"/>
    <w:rsid w:val="0008139B"/>
    <w:rsid w:val="00082FDC"/>
    <w:rsid w:val="000837F9"/>
    <w:rsid w:val="00083C4E"/>
    <w:rsid w:val="0008488C"/>
    <w:rsid w:val="00085104"/>
    <w:rsid w:val="00085357"/>
    <w:rsid w:val="0008661E"/>
    <w:rsid w:val="00086BB8"/>
    <w:rsid w:val="00086C18"/>
    <w:rsid w:val="00086CCC"/>
    <w:rsid w:val="00086DCC"/>
    <w:rsid w:val="00087803"/>
    <w:rsid w:val="00087998"/>
    <w:rsid w:val="00090D05"/>
    <w:rsid w:val="00091B9A"/>
    <w:rsid w:val="00091DF6"/>
    <w:rsid w:val="000924C9"/>
    <w:rsid w:val="000925AD"/>
    <w:rsid w:val="000925CB"/>
    <w:rsid w:val="00092789"/>
    <w:rsid w:val="000929DE"/>
    <w:rsid w:val="00092BD0"/>
    <w:rsid w:val="00092E97"/>
    <w:rsid w:val="00093446"/>
    <w:rsid w:val="00094DA0"/>
    <w:rsid w:val="00095147"/>
    <w:rsid w:val="00095C4C"/>
    <w:rsid w:val="00096009"/>
    <w:rsid w:val="00096387"/>
    <w:rsid w:val="00096B93"/>
    <w:rsid w:val="00096F14"/>
    <w:rsid w:val="00096F23"/>
    <w:rsid w:val="00097016"/>
    <w:rsid w:val="00097577"/>
    <w:rsid w:val="000A0117"/>
    <w:rsid w:val="000A034A"/>
    <w:rsid w:val="000A0571"/>
    <w:rsid w:val="000A0C01"/>
    <w:rsid w:val="000A0CD6"/>
    <w:rsid w:val="000A15EC"/>
    <w:rsid w:val="000A1969"/>
    <w:rsid w:val="000A229A"/>
    <w:rsid w:val="000A2859"/>
    <w:rsid w:val="000A4089"/>
    <w:rsid w:val="000A40E5"/>
    <w:rsid w:val="000A40FF"/>
    <w:rsid w:val="000A5FD1"/>
    <w:rsid w:val="000A6E02"/>
    <w:rsid w:val="000A6E30"/>
    <w:rsid w:val="000A6FE1"/>
    <w:rsid w:val="000A79C7"/>
    <w:rsid w:val="000A7A24"/>
    <w:rsid w:val="000A7E73"/>
    <w:rsid w:val="000B18B6"/>
    <w:rsid w:val="000B2880"/>
    <w:rsid w:val="000B28AB"/>
    <w:rsid w:val="000B2C20"/>
    <w:rsid w:val="000B2E31"/>
    <w:rsid w:val="000B2EF1"/>
    <w:rsid w:val="000B3070"/>
    <w:rsid w:val="000B3E17"/>
    <w:rsid w:val="000B3FBE"/>
    <w:rsid w:val="000B42AF"/>
    <w:rsid w:val="000B4307"/>
    <w:rsid w:val="000B4B6B"/>
    <w:rsid w:val="000B4B7E"/>
    <w:rsid w:val="000B5B38"/>
    <w:rsid w:val="000B6357"/>
    <w:rsid w:val="000B674A"/>
    <w:rsid w:val="000B679F"/>
    <w:rsid w:val="000C05E1"/>
    <w:rsid w:val="000C113F"/>
    <w:rsid w:val="000C19E9"/>
    <w:rsid w:val="000C1BCC"/>
    <w:rsid w:val="000C2438"/>
    <w:rsid w:val="000C2D09"/>
    <w:rsid w:val="000C3922"/>
    <w:rsid w:val="000C39C9"/>
    <w:rsid w:val="000C3D88"/>
    <w:rsid w:val="000C4081"/>
    <w:rsid w:val="000C413A"/>
    <w:rsid w:val="000C503E"/>
    <w:rsid w:val="000C5279"/>
    <w:rsid w:val="000C6143"/>
    <w:rsid w:val="000C6B20"/>
    <w:rsid w:val="000C6B90"/>
    <w:rsid w:val="000C6C4A"/>
    <w:rsid w:val="000C6D63"/>
    <w:rsid w:val="000C7480"/>
    <w:rsid w:val="000C7850"/>
    <w:rsid w:val="000C7EDF"/>
    <w:rsid w:val="000D038F"/>
    <w:rsid w:val="000D07BA"/>
    <w:rsid w:val="000D0A0C"/>
    <w:rsid w:val="000D26FF"/>
    <w:rsid w:val="000D2C51"/>
    <w:rsid w:val="000D2CB5"/>
    <w:rsid w:val="000D2E21"/>
    <w:rsid w:val="000D359D"/>
    <w:rsid w:val="000D3831"/>
    <w:rsid w:val="000D3846"/>
    <w:rsid w:val="000D4034"/>
    <w:rsid w:val="000D40BC"/>
    <w:rsid w:val="000D49B1"/>
    <w:rsid w:val="000D54DE"/>
    <w:rsid w:val="000D5A49"/>
    <w:rsid w:val="000D6410"/>
    <w:rsid w:val="000D645B"/>
    <w:rsid w:val="000D6471"/>
    <w:rsid w:val="000D6718"/>
    <w:rsid w:val="000D6B71"/>
    <w:rsid w:val="000D6BF1"/>
    <w:rsid w:val="000D6F7E"/>
    <w:rsid w:val="000E0BE8"/>
    <w:rsid w:val="000E1C1C"/>
    <w:rsid w:val="000E28D0"/>
    <w:rsid w:val="000E2A7C"/>
    <w:rsid w:val="000E323F"/>
    <w:rsid w:val="000E34ED"/>
    <w:rsid w:val="000E3983"/>
    <w:rsid w:val="000E3ACB"/>
    <w:rsid w:val="000E3D1A"/>
    <w:rsid w:val="000E6FC9"/>
    <w:rsid w:val="000E7097"/>
    <w:rsid w:val="000F01B5"/>
    <w:rsid w:val="000F10D5"/>
    <w:rsid w:val="000F1419"/>
    <w:rsid w:val="000F15F1"/>
    <w:rsid w:val="000F1988"/>
    <w:rsid w:val="000F2DF6"/>
    <w:rsid w:val="000F2E65"/>
    <w:rsid w:val="000F317D"/>
    <w:rsid w:val="000F3551"/>
    <w:rsid w:val="000F385A"/>
    <w:rsid w:val="000F49CC"/>
    <w:rsid w:val="000F520C"/>
    <w:rsid w:val="000F593E"/>
    <w:rsid w:val="000F5DEF"/>
    <w:rsid w:val="000F698C"/>
    <w:rsid w:val="000F76C2"/>
    <w:rsid w:val="000F79C5"/>
    <w:rsid w:val="00100038"/>
    <w:rsid w:val="0010104C"/>
    <w:rsid w:val="001013B3"/>
    <w:rsid w:val="001013F2"/>
    <w:rsid w:val="00101BA8"/>
    <w:rsid w:val="00102D81"/>
    <w:rsid w:val="00102F07"/>
    <w:rsid w:val="00103295"/>
    <w:rsid w:val="00103578"/>
    <w:rsid w:val="00104232"/>
    <w:rsid w:val="00104860"/>
    <w:rsid w:val="00104CF0"/>
    <w:rsid w:val="00104ED0"/>
    <w:rsid w:val="001053B9"/>
    <w:rsid w:val="00105BEE"/>
    <w:rsid w:val="001065CA"/>
    <w:rsid w:val="00106A46"/>
    <w:rsid w:val="0010720F"/>
    <w:rsid w:val="0010734C"/>
    <w:rsid w:val="001077AD"/>
    <w:rsid w:val="001101A5"/>
    <w:rsid w:val="001107FC"/>
    <w:rsid w:val="00110C1F"/>
    <w:rsid w:val="00110EB6"/>
    <w:rsid w:val="00111BA4"/>
    <w:rsid w:val="00112012"/>
    <w:rsid w:val="00112368"/>
    <w:rsid w:val="0011291C"/>
    <w:rsid w:val="001138B9"/>
    <w:rsid w:val="00113AA0"/>
    <w:rsid w:val="00113B66"/>
    <w:rsid w:val="00113F0D"/>
    <w:rsid w:val="00114038"/>
    <w:rsid w:val="00114CDA"/>
    <w:rsid w:val="00114EDD"/>
    <w:rsid w:val="001158A2"/>
    <w:rsid w:val="00115E94"/>
    <w:rsid w:val="00115F81"/>
    <w:rsid w:val="001163AE"/>
    <w:rsid w:val="00116A59"/>
    <w:rsid w:val="001173C3"/>
    <w:rsid w:val="0011747C"/>
    <w:rsid w:val="0011781A"/>
    <w:rsid w:val="001179D7"/>
    <w:rsid w:val="00117E19"/>
    <w:rsid w:val="00120A19"/>
    <w:rsid w:val="00121017"/>
    <w:rsid w:val="001212B8"/>
    <w:rsid w:val="00121829"/>
    <w:rsid w:val="001219F3"/>
    <w:rsid w:val="00121DCC"/>
    <w:rsid w:val="001221F2"/>
    <w:rsid w:val="00122984"/>
    <w:rsid w:val="00123018"/>
    <w:rsid w:val="00123B47"/>
    <w:rsid w:val="00123D93"/>
    <w:rsid w:val="00125423"/>
    <w:rsid w:val="001260FC"/>
    <w:rsid w:val="00126263"/>
    <w:rsid w:val="0012695A"/>
    <w:rsid w:val="00127C84"/>
    <w:rsid w:val="001300C7"/>
    <w:rsid w:val="00130A8F"/>
    <w:rsid w:val="00131095"/>
    <w:rsid w:val="001310EC"/>
    <w:rsid w:val="00131161"/>
    <w:rsid w:val="0013153B"/>
    <w:rsid w:val="001319FD"/>
    <w:rsid w:val="00131F09"/>
    <w:rsid w:val="001322DC"/>
    <w:rsid w:val="00132758"/>
    <w:rsid w:val="00133835"/>
    <w:rsid w:val="00133DB0"/>
    <w:rsid w:val="001379E3"/>
    <w:rsid w:val="001379EA"/>
    <w:rsid w:val="00137A0E"/>
    <w:rsid w:val="0014018B"/>
    <w:rsid w:val="00140806"/>
    <w:rsid w:val="00140D41"/>
    <w:rsid w:val="00141359"/>
    <w:rsid w:val="00141CD4"/>
    <w:rsid w:val="001422A5"/>
    <w:rsid w:val="00142D56"/>
    <w:rsid w:val="00142E57"/>
    <w:rsid w:val="001442F3"/>
    <w:rsid w:val="00144593"/>
    <w:rsid w:val="00144890"/>
    <w:rsid w:val="00145341"/>
    <w:rsid w:val="001458A0"/>
    <w:rsid w:val="00146381"/>
    <w:rsid w:val="001467A6"/>
    <w:rsid w:val="001474F2"/>
    <w:rsid w:val="001479D8"/>
    <w:rsid w:val="00147B70"/>
    <w:rsid w:val="00150071"/>
    <w:rsid w:val="001501E0"/>
    <w:rsid w:val="001507C0"/>
    <w:rsid w:val="00150BA7"/>
    <w:rsid w:val="00150D98"/>
    <w:rsid w:val="001515E2"/>
    <w:rsid w:val="00151D5F"/>
    <w:rsid w:val="00152246"/>
    <w:rsid w:val="00152A27"/>
    <w:rsid w:val="00152BBA"/>
    <w:rsid w:val="00152D2D"/>
    <w:rsid w:val="00153B25"/>
    <w:rsid w:val="00154239"/>
    <w:rsid w:val="0015448B"/>
    <w:rsid w:val="001546B9"/>
    <w:rsid w:val="00154B6B"/>
    <w:rsid w:val="0015503F"/>
    <w:rsid w:val="00156A1A"/>
    <w:rsid w:val="00156C9C"/>
    <w:rsid w:val="0016003D"/>
    <w:rsid w:val="00160A9C"/>
    <w:rsid w:val="00160C96"/>
    <w:rsid w:val="00161055"/>
    <w:rsid w:val="00161790"/>
    <w:rsid w:val="00163143"/>
    <w:rsid w:val="00163995"/>
    <w:rsid w:val="001640AE"/>
    <w:rsid w:val="001642F0"/>
    <w:rsid w:val="00165686"/>
    <w:rsid w:val="00165ADC"/>
    <w:rsid w:val="00166A83"/>
    <w:rsid w:val="00166E2B"/>
    <w:rsid w:val="00167742"/>
    <w:rsid w:val="00167DA0"/>
    <w:rsid w:val="001701FF"/>
    <w:rsid w:val="001703C3"/>
    <w:rsid w:val="001705A2"/>
    <w:rsid w:val="00170D17"/>
    <w:rsid w:val="001711CB"/>
    <w:rsid w:val="00171714"/>
    <w:rsid w:val="0017181D"/>
    <w:rsid w:val="00171C92"/>
    <w:rsid w:val="001720AC"/>
    <w:rsid w:val="001721DF"/>
    <w:rsid w:val="001726E7"/>
    <w:rsid w:val="00172E60"/>
    <w:rsid w:val="001734A8"/>
    <w:rsid w:val="00173928"/>
    <w:rsid w:val="00174522"/>
    <w:rsid w:val="00174BAC"/>
    <w:rsid w:val="00175156"/>
    <w:rsid w:val="0017520A"/>
    <w:rsid w:val="00175BE1"/>
    <w:rsid w:val="00175CAC"/>
    <w:rsid w:val="001763CC"/>
    <w:rsid w:val="00176D37"/>
    <w:rsid w:val="00180301"/>
    <w:rsid w:val="00180D2E"/>
    <w:rsid w:val="00181425"/>
    <w:rsid w:val="0018187F"/>
    <w:rsid w:val="0018192E"/>
    <w:rsid w:val="0018369C"/>
    <w:rsid w:val="00184B23"/>
    <w:rsid w:val="00184B4C"/>
    <w:rsid w:val="00184E8E"/>
    <w:rsid w:val="00185342"/>
    <w:rsid w:val="0018545A"/>
    <w:rsid w:val="0018567A"/>
    <w:rsid w:val="00185C82"/>
    <w:rsid w:val="0018676D"/>
    <w:rsid w:val="00186E82"/>
    <w:rsid w:val="00186E8A"/>
    <w:rsid w:val="00187A73"/>
    <w:rsid w:val="0019003A"/>
    <w:rsid w:val="00190BF5"/>
    <w:rsid w:val="00191754"/>
    <w:rsid w:val="0019195D"/>
    <w:rsid w:val="00191FD1"/>
    <w:rsid w:val="00192092"/>
    <w:rsid w:val="00192134"/>
    <w:rsid w:val="00192406"/>
    <w:rsid w:val="001926F6"/>
    <w:rsid w:val="00192E16"/>
    <w:rsid w:val="00192EBE"/>
    <w:rsid w:val="00192F8C"/>
    <w:rsid w:val="0019330C"/>
    <w:rsid w:val="0019360C"/>
    <w:rsid w:val="001937B9"/>
    <w:rsid w:val="00193965"/>
    <w:rsid w:val="00193AAD"/>
    <w:rsid w:val="00193B13"/>
    <w:rsid w:val="00194390"/>
    <w:rsid w:val="0019493B"/>
    <w:rsid w:val="00194A99"/>
    <w:rsid w:val="00194BF6"/>
    <w:rsid w:val="00195117"/>
    <w:rsid w:val="00195766"/>
    <w:rsid w:val="00195F5F"/>
    <w:rsid w:val="001960A9"/>
    <w:rsid w:val="001960C8"/>
    <w:rsid w:val="001962C5"/>
    <w:rsid w:val="0019792A"/>
    <w:rsid w:val="001A05CD"/>
    <w:rsid w:val="001A11A0"/>
    <w:rsid w:val="001A13F9"/>
    <w:rsid w:val="001A159C"/>
    <w:rsid w:val="001A1835"/>
    <w:rsid w:val="001A194A"/>
    <w:rsid w:val="001A210D"/>
    <w:rsid w:val="001A22D8"/>
    <w:rsid w:val="001A24AD"/>
    <w:rsid w:val="001A2D71"/>
    <w:rsid w:val="001A3138"/>
    <w:rsid w:val="001A3C7B"/>
    <w:rsid w:val="001A4063"/>
    <w:rsid w:val="001A491B"/>
    <w:rsid w:val="001A4BD8"/>
    <w:rsid w:val="001A5231"/>
    <w:rsid w:val="001A581E"/>
    <w:rsid w:val="001A5B41"/>
    <w:rsid w:val="001A5F0E"/>
    <w:rsid w:val="001A654D"/>
    <w:rsid w:val="001A79FB"/>
    <w:rsid w:val="001A7E1E"/>
    <w:rsid w:val="001B00F5"/>
    <w:rsid w:val="001B0110"/>
    <w:rsid w:val="001B0504"/>
    <w:rsid w:val="001B193E"/>
    <w:rsid w:val="001B1977"/>
    <w:rsid w:val="001B1D5D"/>
    <w:rsid w:val="001B2C55"/>
    <w:rsid w:val="001B3069"/>
    <w:rsid w:val="001B3282"/>
    <w:rsid w:val="001B3C17"/>
    <w:rsid w:val="001B74D8"/>
    <w:rsid w:val="001B7D0F"/>
    <w:rsid w:val="001C0476"/>
    <w:rsid w:val="001C18B3"/>
    <w:rsid w:val="001C200D"/>
    <w:rsid w:val="001C26EA"/>
    <w:rsid w:val="001C347A"/>
    <w:rsid w:val="001C3CF5"/>
    <w:rsid w:val="001C4159"/>
    <w:rsid w:val="001C44DA"/>
    <w:rsid w:val="001C51E8"/>
    <w:rsid w:val="001C7238"/>
    <w:rsid w:val="001C72BA"/>
    <w:rsid w:val="001C74FB"/>
    <w:rsid w:val="001C7D74"/>
    <w:rsid w:val="001D02FD"/>
    <w:rsid w:val="001D1D4E"/>
    <w:rsid w:val="001D2433"/>
    <w:rsid w:val="001D25B3"/>
    <w:rsid w:val="001D274E"/>
    <w:rsid w:val="001D2BF7"/>
    <w:rsid w:val="001D49E4"/>
    <w:rsid w:val="001D52C1"/>
    <w:rsid w:val="001D5C01"/>
    <w:rsid w:val="001D6D59"/>
    <w:rsid w:val="001D7020"/>
    <w:rsid w:val="001D7D98"/>
    <w:rsid w:val="001D7FB4"/>
    <w:rsid w:val="001E111C"/>
    <w:rsid w:val="001E2616"/>
    <w:rsid w:val="001E273A"/>
    <w:rsid w:val="001E2C5C"/>
    <w:rsid w:val="001E35B9"/>
    <w:rsid w:val="001E4B6F"/>
    <w:rsid w:val="001E5A03"/>
    <w:rsid w:val="001E5AB9"/>
    <w:rsid w:val="001E5C11"/>
    <w:rsid w:val="001E5CB6"/>
    <w:rsid w:val="001E680C"/>
    <w:rsid w:val="001E694B"/>
    <w:rsid w:val="001E6A6A"/>
    <w:rsid w:val="001E6B25"/>
    <w:rsid w:val="001E6C3C"/>
    <w:rsid w:val="001E6FB6"/>
    <w:rsid w:val="001E76DE"/>
    <w:rsid w:val="001E7998"/>
    <w:rsid w:val="001E7A59"/>
    <w:rsid w:val="001E7C34"/>
    <w:rsid w:val="001F00D6"/>
    <w:rsid w:val="001F086B"/>
    <w:rsid w:val="001F1896"/>
    <w:rsid w:val="001F1FF8"/>
    <w:rsid w:val="001F3917"/>
    <w:rsid w:val="001F3D30"/>
    <w:rsid w:val="001F4AD5"/>
    <w:rsid w:val="001F4F33"/>
    <w:rsid w:val="001F4FD0"/>
    <w:rsid w:val="001F5038"/>
    <w:rsid w:val="001F52B5"/>
    <w:rsid w:val="001F69D4"/>
    <w:rsid w:val="001F6ED1"/>
    <w:rsid w:val="001F7339"/>
    <w:rsid w:val="001F7B44"/>
    <w:rsid w:val="001F7C3D"/>
    <w:rsid w:val="002007D4"/>
    <w:rsid w:val="002009BE"/>
    <w:rsid w:val="00201D10"/>
    <w:rsid w:val="00201D6C"/>
    <w:rsid w:val="00202030"/>
    <w:rsid w:val="00202A2A"/>
    <w:rsid w:val="00203047"/>
    <w:rsid w:val="00203DFC"/>
    <w:rsid w:val="00204D35"/>
    <w:rsid w:val="00205753"/>
    <w:rsid w:val="00205E96"/>
    <w:rsid w:val="00206041"/>
    <w:rsid w:val="0020785E"/>
    <w:rsid w:val="0021080A"/>
    <w:rsid w:val="0021122F"/>
    <w:rsid w:val="00211668"/>
    <w:rsid w:val="00212A20"/>
    <w:rsid w:val="00212C76"/>
    <w:rsid w:val="002131BF"/>
    <w:rsid w:val="00213527"/>
    <w:rsid w:val="002137E5"/>
    <w:rsid w:val="00213898"/>
    <w:rsid w:val="002142EA"/>
    <w:rsid w:val="0021485E"/>
    <w:rsid w:val="00214B67"/>
    <w:rsid w:val="0021531C"/>
    <w:rsid w:val="00215793"/>
    <w:rsid w:val="00215AF9"/>
    <w:rsid w:val="0021609C"/>
    <w:rsid w:val="00216144"/>
    <w:rsid w:val="0021629D"/>
    <w:rsid w:val="00216B9B"/>
    <w:rsid w:val="0021723A"/>
    <w:rsid w:val="00217992"/>
    <w:rsid w:val="00217998"/>
    <w:rsid w:val="002202A3"/>
    <w:rsid w:val="00220899"/>
    <w:rsid w:val="00221214"/>
    <w:rsid w:val="0022147A"/>
    <w:rsid w:val="00221E9E"/>
    <w:rsid w:val="00222109"/>
    <w:rsid w:val="0022285B"/>
    <w:rsid w:val="00223322"/>
    <w:rsid w:val="002234CA"/>
    <w:rsid w:val="0022397B"/>
    <w:rsid w:val="0022489C"/>
    <w:rsid w:val="00224C8B"/>
    <w:rsid w:val="00225862"/>
    <w:rsid w:val="00225A35"/>
    <w:rsid w:val="00225C0C"/>
    <w:rsid w:val="00225C51"/>
    <w:rsid w:val="00226654"/>
    <w:rsid w:val="00226BFD"/>
    <w:rsid w:val="002310FB"/>
    <w:rsid w:val="002314C9"/>
    <w:rsid w:val="0023256A"/>
    <w:rsid w:val="002326F9"/>
    <w:rsid w:val="00232AEC"/>
    <w:rsid w:val="00232E07"/>
    <w:rsid w:val="002331AB"/>
    <w:rsid w:val="002332C8"/>
    <w:rsid w:val="00233D68"/>
    <w:rsid w:val="00234B60"/>
    <w:rsid w:val="00234EEF"/>
    <w:rsid w:val="002353E8"/>
    <w:rsid w:val="00235944"/>
    <w:rsid w:val="00235FCD"/>
    <w:rsid w:val="002364C4"/>
    <w:rsid w:val="002367D0"/>
    <w:rsid w:val="002368D8"/>
    <w:rsid w:val="002369F5"/>
    <w:rsid w:val="00236CD2"/>
    <w:rsid w:val="00236CE9"/>
    <w:rsid w:val="00236FC5"/>
    <w:rsid w:val="00237F32"/>
    <w:rsid w:val="00240B8C"/>
    <w:rsid w:val="00241B17"/>
    <w:rsid w:val="00242150"/>
    <w:rsid w:val="0024282B"/>
    <w:rsid w:val="00242ADE"/>
    <w:rsid w:val="00242D9F"/>
    <w:rsid w:val="00243551"/>
    <w:rsid w:val="002435FD"/>
    <w:rsid w:val="00243C26"/>
    <w:rsid w:val="002444B9"/>
    <w:rsid w:val="00244A66"/>
    <w:rsid w:val="00245EED"/>
    <w:rsid w:val="002461D7"/>
    <w:rsid w:val="002462FD"/>
    <w:rsid w:val="002468A9"/>
    <w:rsid w:val="002472B7"/>
    <w:rsid w:val="00247C45"/>
    <w:rsid w:val="00250668"/>
    <w:rsid w:val="00251098"/>
    <w:rsid w:val="002512F2"/>
    <w:rsid w:val="00252362"/>
    <w:rsid w:val="00252EB9"/>
    <w:rsid w:val="00253992"/>
    <w:rsid w:val="00254F5F"/>
    <w:rsid w:val="002550C3"/>
    <w:rsid w:val="0025560D"/>
    <w:rsid w:val="00256012"/>
    <w:rsid w:val="00256692"/>
    <w:rsid w:val="00257FE1"/>
    <w:rsid w:val="00260870"/>
    <w:rsid w:val="0026099C"/>
    <w:rsid w:val="0026109F"/>
    <w:rsid w:val="002629BB"/>
    <w:rsid w:val="00263316"/>
    <w:rsid w:val="0026333F"/>
    <w:rsid w:val="00263813"/>
    <w:rsid w:val="00263895"/>
    <w:rsid w:val="002638FB"/>
    <w:rsid w:val="00263A0F"/>
    <w:rsid w:val="00263AA0"/>
    <w:rsid w:val="00263C68"/>
    <w:rsid w:val="00263EBE"/>
    <w:rsid w:val="002642CB"/>
    <w:rsid w:val="0026598E"/>
    <w:rsid w:val="00265E9C"/>
    <w:rsid w:val="00266027"/>
    <w:rsid w:val="00266617"/>
    <w:rsid w:val="00266C1B"/>
    <w:rsid w:val="00266E13"/>
    <w:rsid w:val="002670B8"/>
    <w:rsid w:val="00267D41"/>
    <w:rsid w:val="0027028D"/>
    <w:rsid w:val="00270661"/>
    <w:rsid w:val="00271C9C"/>
    <w:rsid w:val="00271ED4"/>
    <w:rsid w:val="00272184"/>
    <w:rsid w:val="00272CEC"/>
    <w:rsid w:val="00272D4D"/>
    <w:rsid w:val="00273092"/>
    <w:rsid w:val="00273950"/>
    <w:rsid w:val="00273DCF"/>
    <w:rsid w:val="00274B71"/>
    <w:rsid w:val="00274F90"/>
    <w:rsid w:val="002762E5"/>
    <w:rsid w:val="00276632"/>
    <w:rsid w:val="002801A7"/>
    <w:rsid w:val="00281401"/>
    <w:rsid w:val="00281581"/>
    <w:rsid w:val="00281B74"/>
    <w:rsid w:val="00282EA3"/>
    <w:rsid w:val="00283EAA"/>
    <w:rsid w:val="002848E6"/>
    <w:rsid w:val="00284915"/>
    <w:rsid w:val="00284CF1"/>
    <w:rsid w:val="00284F05"/>
    <w:rsid w:val="00285183"/>
    <w:rsid w:val="002855E8"/>
    <w:rsid w:val="00285F7F"/>
    <w:rsid w:val="00285FF9"/>
    <w:rsid w:val="002862CD"/>
    <w:rsid w:val="0028655C"/>
    <w:rsid w:val="00286B15"/>
    <w:rsid w:val="00287BC6"/>
    <w:rsid w:val="00291286"/>
    <w:rsid w:val="002914E8"/>
    <w:rsid w:val="002916AD"/>
    <w:rsid w:val="002916D6"/>
    <w:rsid w:val="00291E9C"/>
    <w:rsid w:val="0029310F"/>
    <w:rsid w:val="002935B4"/>
    <w:rsid w:val="00293827"/>
    <w:rsid w:val="00293AB5"/>
    <w:rsid w:val="00294E42"/>
    <w:rsid w:val="00294F62"/>
    <w:rsid w:val="002954BF"/>
    <w:rsid w:val="00295A1B"/>
    <w:rsid w:val="00296DE0"/>
    <w:rsid w:val="00296EB6"/>
    <w:rsid w:val="002979ED"/>
    <w:rsid w:val="00297BA0"/>
    <w:rsid w:val="002A0AA1"/>
    <w:rsid w:val="002A0ACE"/>
    <w:rsid w:val="002A18ED"/>
    <w:rsid w:val="002A20A8"/>
    <w:rsid w:val="002A2E56"/>
    <w:rsid w:val="002A302C"/>
    <w:rsid w:val="002A411B"/>
    <w:rsid w:val="002A4951"/>
    <w:rsid w:val="002A564F"/>
    <w:rsid w:val="002A5664"/>
    <w:rsid w:val="002A587D"/>
    <w:rsid w:val="002A5A15"/>
    <w:rsid w:val="002A7756"/>
    <w:rsid w:val="002A79BD"/>
    <w:rsid w:val="002A7A7F"/>
    <w:rsid w:val="002A7E46"/>
    <w:rsid w:val="002B0448"/>
    <w:rsid w:val="002B09CE"/>
    <w:rsid w:val="002B09D1"/>
    <w:rsid w:val="002B0E40"/>
    <w:rsid w:val="002B0ECA"/>
    <w:rsid w:val="002B200A"/>
    <w:rsid w:val="002B2D5A"/>
    <w:rsid w:val="002B2DF3"/>
    <w:rsid w:val="002B2E86"/>
    <w:rsid w:val="002B3021"/>
    <w:rsid w:val="002B4022"/>
    <w:rsid w:val="002B4265"/>
    <w:rsid w:val="002B4AAA"/>
    <w:rsid w:val="002B516E"/>
    <w:rsid w:val="002B54EA"/>
    <w:rsid w:val="002B5F7D"/>
    <w:rsid w:val="002B63D8"/>
    <w:rsid w:val="002B683A"/>
    <w:rsid w:val="002B6C66"/>
    <w:rsid w:val="002B7803"/>
    <w:rsid w:val="002B78D7"/>
    <w:rsid w:val="002C0342"/>
    <w:rsid w:val="002C0857"/>
    <w:rsid w:val="002C1554"/>
    <w:rsid w:val="002C1F83"/>
    <w:rsid w:val="002C207B"/>
    <w:rsid w:val="002C29B0"/>
    <w:rsid w:val="002C357D"/>
    <w:rsid w:val="002C363A"/>
    <w:rsid w:val="002C50D3"/>
    <w:rsid w:val="002C5A73"/>
    <w:rsid w:val="002C6475"/>
    <w:rsid w:val="002C6945"/>
    <w:rsid w:val="002C722D"/>
    <w:rsid w:val="002C7507"/>
    <w:rsid w:val="002C772F"/>
    <w:rsid w:val="002D0B35"/>
    <w:rsid w:val="002D0D07"/>
    <w:rsid w:val="002D18A4"/>
    <w:rsid w:val="002D1C50"/>
    <w:rsid w:val="002D2473"/>
    <w:rsid w:val="002D3A17"/>
    <w:rsid w:val="002D3C93"/>
    <w:rsid w:val="002D3D3B"/>
    <w:rsid w:val="002D444F"/>
    <w:rsid w:val="002D462D"/>
    <w:rsid w:val="002D4D77"/>
    <w:rsid w:val="002D4F92"/>
    <w:rsid w:val="002D554A"/>
    <w:rsid w:val="002D56F7"/>
    <w:rsid w:val="002D6664"/>
    <w:rsid w:val="002D6770"/>
    <w:rsid w:val="002D692A"/>
    <w:rsid w:val="002E07B2"/>
    <w:rsid w:val="002E0855"/>
    <w:rsid w:val="002E197E"/>
    <w:rsid w:val="002E1AD8"/>
    <w:rsid w:val="002E1D59"/>
    <w:rsid w:val="002E22F5"/>
    <w:rsid w:val="002E2A70"/>
    <w:rsid w:val="002E303E"/>
    <w:rsid w:val="002E3518"/>
    <w:rsid w:val="002E3E39"/>
    <w:rsid w:val="002E44A8"/>
    <w:rsid w:val="002E4631"/>
    <w:rsid w:val="002E693E"/>
    <w:rsid w:val="002E699C"/>
    <w:rsid w:val="002E7063"/>
    <w:rsid w:val="002E7B1E"/>
    <w:rsid w:val="002F0357"/>
    <w:rsid w:val="002F0538"/>
    <w:rsid w:val="002F05F0"/>
    <w:rsid w:val="002F0A7B"/>
    <w:rsid w:val="002F0BAC"/>
    <w:rsid w:val="002F131C"/>
    <w:rsid w:val="002F144B"/>
    <w:rsid w:val="002F196D"/>
    <w:rsid w:val="002F1EAF"/>
    <w:rsid w:val="002F26E9"/>
    <w:rsid w:val="002F29E8"/>
    <w:rsid w:val="002F2A39"/>
    <w:rsid w:val="002F2ACD"/>
    <w:rsid w:val="002F330B"/>
    <w:rsid w:val="002F333D"/>
    <w:rsid w:val="002F3834"/>
    <w:rsid w:val="002F394A"/>
    <w:rsid w:val="002F3D89"/>
    <w:rsid w:val="002F3FBB"/>
    <w:rsid w:val="002F453F"/>
    <w:rsid w:val="002F4FDC"/>
    <w:rsid w:val="002F544C"/>
    <w:rsid w:val="002F645F"/>
    <w:rsid w:val="002F65DC"/>
    <w:rsid w:val="002F752E"/>
    <w:rsid w:val="002F765D"/>
    <w:rsid w:val="00300091"/>
    <w:rsid w:val="00300252"/>
    <w:rsid w:val="0030104F"/>
    <w:rsid w:val="0030146E"/>
    <w:rsid w:val="00301DAB"/>
    <w:rsid w:val="003020C8"/>
    <w:rsid w:val="00302107"/>
    <w:rsid w:val="0030232A"/>
    <w:rsid w:val="00302689"/>
    <w:rsid w:val="00302775"/>
    <w:rsid w:val="00302776"/>
    <w:rsid w:val="003028C8"/>
    <w:rsid w:val="0030414C"/>
    <w:rsid w:val="00304301"/>
    <w:rsid w:val="00304F5D"/>
    <w:rsid w:val="003053A6"/>
    <w:rsid w:val="0030595D"/>
    <w:rsid w:val="003061C3"/>
    <w:rsid w:val="00306313"/>
    <w:rsid w:val="003063E9"/>
    <w:rsid w:val="0030666E"/>
    <w:rsid w:val="00306B44"/>
    <w:rsid w:val="00306C76"/>
    <w:rsid w:val="00307020"/>
    <w:rsid w:val="0030736A"/>
    <w:rsid w:val="003079B8"/>
    <w:rsid w:val="00307B86"/>
    <w:rsid w:val="00307C30"/>
    <w:rsid w:val="00307D4C"/>
    <w:rsid w:val="0031009C"/>
    <w:rsid w:val="00310273"/>
    <w:rsid w:val="0031229B"/>
    <w:rsid w:val="00312E00"/>
    <w:rsid w:val="003133BF"/>
    <w:rsid w:val="003136F0"/>
    <w:rsid w:val="00313894"/>
    <w:rsid w:val="00313B16"/>
    <w:rsid w:val="00313DE2"/>
    <w:rsid w:val="00313E22"/>
    <w:rsid w:val="003141F8"/>
    <w:rsid w:val="003144F1"/>
    <w:rsid w:val="0031579C"/>
    <w:rsid w:val="00316188"/>
    <w:rsid w:val="00316B5F"/>
    <w:rsid w:val="0031732A"/>
    <w:rsid w:val="003178C7"/>
    <w:rsid w:val="00317DE4"/>
    <w:rsid w:val="00320078"/>
    <w:rsid w:val="00320B21"/>
    <w:rsid w:val="003211F8"/>
    <w:rsid w:val="00322213"/>
    <w:rsid w:val="00322F24"/>
    <w:rsid w:val="003231A9"/>
    <w:rsid w:val="003232DD"/>
    <w:rsid w:val="00323C36"/>
    <w:rsid w:val="003247A7"/>
    <w:rsid w:val="00324ACB"/>
    <w:rsid w:val="0032537D"/>
    <w:rsid w:val="00325505"/>
    <w:rsid w:val="003259E5"/>
    <w:rsid w:val="003262B3"/>
    <w:rsid w:val="003277B4"/>
    <w:rsid w:val="00327D91"/>
    <w:rsid w:val="00331106"/>
    <w:rsid w:val="00331141"/>
    <w:rsid w:val="00332218"/>
    <w:rsid w:val="003331B8"/>
    <w:rsid w:val="003355A9"/>
    <w:rsid w:val="003357B5"/>
    <w:rsid w:val="003358EC"/>
    <w:rsid w:val="00335F7D"/>
    <w:rsid w:val="0033627F"/>
    <w:rsid w:val="00337A63"/>
    <w:rsid w:val="00340547"/>
    <w:rsid w:val="00340628"/>
    <w:rsid w:val="00340C09"/>
    <w:rsid w:val="00340C4D"/>
    <w:rsid w:val="00340D94"/>
    <w:rsid w:val="003410EB"/>
    <w:rsid w:val="00341615"/>
    <w:rsid w:val="003419B5"/>
    <w:rsid w:val="00341BE5"/>
    <w:rsid w:val="00342C9D"/>
    <w:rsid w:val="00342DA5"/>
    <w:rsid w:val="00342DB6"/>
    <w:rsid w:val="00342E96"/>
    <w:rsid w:val="00342EFB"/>
    <w:rsid w:val="0034310B"/>
    <w:rsid w:val="00343F0B"/>
    <w:rsid w:val="003442D5"/>
    <w:rsid w:val="00344943"/>
    <w:rsid w:val="0034603C"/>
    <w:rsid w:val="0034650D"/>
    <w:rsid w:val="0034692E"/>
    <w:rsid w:val="003472F5"/>
    <w:rsid w:val="003476EA"/>
    <w:rsid w:val="003508D0"/>
    <w:rsid w:val="00350CBB"/>
    <w:rsid w:val="00350E4C"/>
    <w:rsid w:val="00351DCD"/>
    <w:rsid w:val="0035229E"/>
    <w:rsid w:val="003524C8"/>
    <w:rsid w:val="00352AB5"/>
    <w:rsid w:val="0035381A"/>
    <w:rsid w:val="00353831"/>
    <w:rsid w:val="00354026"/>
    <w:rsid w:val="003546C9"/>
    <w:rsid w:val="00354826"/>
    <w:rsid w:val="00354ADA"/>
    <w:rsid w:val="00354FD8"/>
    <w:rsid w:val="0035517D"/>
    <w:rsid w:val="00355A68"/>
    <w:rsid w:val="0035601B"/>
    <w:rsid w:val="003560CC"/>
    <w:rsid w:val="0035687C"/>
    <w:rsid w:val="00356B9B"/>
    <w:rsid w:val="00357C50"/>
    <w:rsid w:val="0036030B"/>
    <w:rsid w:val="00361001"/>
    <w:rsid w:val="003610DC"/>
    <w:rsid w:val="003614AF"/>
    <w:rsid w:val="003614D7"/>
    <w:rsid w:val="00361950"/>
    <w:rsid w:val="00361A6D"/>
    <w:rsid w:val="00361FF8"/>
    <w:rsid w:val="003620DA"/>
    <w:rsid w:val="00362FD6"/>
    <w:rsid w:val="00363BBA"/>
    <w:rsid w:val="00364D79"/>
    <w:rsid w:val="0036519D"/>
    <w:rsid w:val="00365870"/>
    <w:rsid w:val="00365EA8"/>
    <w:rsid w:val="003665E2"/>
    <w:rsid w:val="00367556"/>
    <w:rsid w:val="00367752"/>
    <w:rsid w:val="00367D08"/>
    <w:rsid w:val="0037066A"/>
    <w:rsid w:val="00370F5A"/>
    <w:rsid w:val="0037102D"/>
    <w:rsid w:val="003723B5"/>
    <w:rsid w:val="00372EFF"/>
    <w:rsid w:val="00373979"/>
    <w:rsid w:val="00374523"/>
    <w:rsid w:val="00375D13"/>
    <w:rsid w:val="0037616B"/>
    <w:rsid w:val="00376E37"/>
    <w:rsid w:val="00380486"/>
    <w:rsid w:val="003808F3"/>
    <w:rsid w:val="00380B3B"/>
    <w:rsid w:val="00380E30"/>
    <w:rsid w:val="00380E99"/>
    <w:rsid w:val="003812CB"/>
    <w:rsid w:val="00381385"/>
    <w:rsid w:val="0038186C"/>
    <w:rsid w:val="0038353A"/>
    <w:rsid w:val="00383651"/>
    <w:rsid w:val="00383A96"/>
    <w:rsid w:val="003844F5"/>
    <w:rsid w:val="0038467C"/>
    <w:rsid w:val="00384978"/>
    <w:rsid w:val="003851C1"/>
    <w:rsid w:val="003864E2"/>
    <w:rsid w:val="00386DF9"/>
    <w:rsid w:val="00387231"/>
    <w:rsid w:val="00387DD1"/>
    <w:rsid w:val="003907D5"/>
    <w:rsid w:val="003909F3"/>
    <w:rsid w:val="00390FC5"/>
    <w:rsid w:val="003910F6"/>
    <w:rsid w:val="00391AD5"/>
    <w:rsid w:val="0039227C"/>
    <w:rsid w:val="00392324"/>
    <w:rsid w:val="00393389"/>
    <w:rsid w:val="0039378A"/>
    <w:rsid w:val="00393BAA"/>
    <w:rsid w:val="00394D9F"/>
    <w:rsid w:val="00396169"/>
    <w:rsid w:val="0039653E"/>
    <w:rsid w:val="003969BD"/>
    <w:rsid w:val="00397326"/>
    <w:rsid w:val="003A1007"/>
    <w:rsid w:val="003A121A"/>
    <w:rsid w:val="003A1400"/>
    <w:rsid w:val="003A1927"/>
    <w:rsid w:val="003A20FC"/>
    <w:rsid w:val="003A21DE"/>
    <w:rsid w:val="003A2B4B"/>
    <w:rsid w:val="003A2D5B"/>
    <w:rsid w:val="003A2EC6"/>
    <w:rsid w:val="003A31B4"/>
    <w:rsid w:val="003A38D8"/>
    <w:rsid w:val="003A39A0"/>
    <w:rsid w:val="003A4D59"/>
    <w:rsid w:val="003A571E"/>
    <w:rsid w:val="003A6B12"/>
    <w:rsid w:val="003A70A4"/>
    <w:rsid w:val="003B05FD"/>
    <w:rsid w:val="003B0BA6"/>
    <w:rsid w:val="003B20B3"/>
    <w:rsid w:val="003B2F1E"/>
    <w:rsid w:val="003B30B3"/>
    <w:rsid w:val="003B32DE"/>
    <w:rsid w:val="003B33F3"/>
    <w:rsid w:val="003B3622"/>
    <w:rsid w:val="003B378D"/>
    <w:rsid w:val="003B3C38"/>
    <w:rsid w:val="003B3C3D"/>
    <w:rsid w:val="003B525E"/>
    <w:rsid w:val="003B6D47"/>
    <w:rsid w:val="003B6F64"/>
    <w:rsid w:val="003B7589"/>
    <w:rsid w:val="003C07D7"/>
    <w:rsid w:val="003C089C"/>
    <w:rsid w:val="003C0D8B"/>
    <w:rsid w:val="003C110B"/>
    <w:rsid w:val="003C13D8"/>
    <w:rsid w:val="003C1658"/>
    <w:rsid w:val="003C2EA5"/>
    <w:rsid w:val="003C3BAE"/>
    <w:rsid w:val="003C431C"/>
    <w:rsid w:val="003C5598"/>
    <w:rsid w:val="003C5846"/>
    <w:rsid w:val="003C6B6E"/>
    <w:rsid w:val="003C76EB"/>
    <w:rsid w:val="003C7CEC"/>
    <w:rsid w:val="003C7FE2"/>
    <w:rsid w:val="003D10E5"/>
    <w:rsid w:val="003D11C2"/>
    <w:rsid w:val="003D1224"/>
    <w:rsid w:val="003D1270"/>
    <w:rsid w:val="003D1F92"/>
    <w:rsid w:val="003D2A03"/>
    <w:rsid w:val="003D4370"/>
    <w:rsid w:val="003D4870"/>
    <w:rsid w:val="003D495F"/>
    <w:rsid w:val="003D5268"/>
    <w:rsid w:val="003D585C"/>
    <w:rsid w:val="003D5C87"/>
    <w:rsid w:val="003D66C6"/>
    <w:rsid w:val="003D6FFA"/>
    <w:rsid w:val="003D7C67"/>
    <w:rsid w:val="003E005A"/>
    <w:rsid w:val="003E0089"/>
    <w:rsid w:val="003E0987"/>
    <w:rsid w:val="003E0DED"/>
    <w:rsid w:val="003E0E8A"/>
    <w:rsid w:val="003E1502"/>
    <w:rsid w:val="003E150A"/>
    <w:rsid w:val="003E1BC4"/>
    <w:rsid w:val="003E203A"/>
    <w:rsid w:val="003E2276"/>
    <w:rsid w:val="003E26BA"/>
    <w:rsid w:val="003E2D97"/>
    <w:rsid w:val="003E2FB1"/>
    <w:rsid w:val="003E368C"/>
    <w:rsid w:val="003E378A"/>
    <w:rsid w:val="003E4652"/>
    <w:rsid w:val="003E4A10"/>
    <w:rsid w:val="003E5060"/>
    <w:rsid w:val="003E5171"/>
    <w:rsid w:val="003E5D9F"/>
    <w:rsid w:val="003E710E"/>
    <w:rsid w:val="003E7157"/>
    <w:rsid w:val="003E77A8"/>
    <w:rsid w:val="003E7F6B"/>
    <w:rsid w:val="003F0427"/>
    <w:rsid w:val="003F04E0"/>
    <w:rsid w:val="003F0AA5"/>
    <w:rsid w:val="003F1164"/>
    <w:rsid w:val="003F147A"/>
    <w:rsid w:val="003F15C4"/>
    <w:rsid w:val="003F1741"/>
    <w:rsid w:val="003F258F"/>
    <w:rsid w:val="003F26C8"/>
    <w:rsid w:val="003F2A23"/>
    <w:rsid w:val="003F355D"/>
    <w:rsid w:val="003F3A51"/>
    <w:rsid w:val="003F40F3"/>
    <w:rsid w:val="003F485E"/>
    <w:rsid w:val="003F589D"/>
    <w:rsid w:val="003F6170"/>
    <w:rsid w:val="003F6608"/>
    <w:rsid w:val="003F68F7"/>
    <w:rsid w:val="003F6C21"/>
    <w:rsid w:val="003F6C90"/>
    <w:rsid w:val="003F6DF2"/>
    <w:rsid w:val="003F77DF"/>
    <w:rsid w:val="003F7E35"/>
    <w:rsid w:val="00400226"/>
    <w:rsid w:val="00400251"/>
    <w:rsid w:val="00400745"/>
    <w:rsid w:val="00400985"/>
    <w:rsid w:val="00400DC2"/>
    <w:rsid w:val="00401005"/>
    <w:rsid w:val="004018D2"/>
    <w:rsid w:val="004018D7"/>
    <w:rsid w:val="004019CA"/>
    <w:rsid w:val="0040244E"/>
    <w:rsid w:val="0040250E"/>
    <w:rsid w:val="00402D75"/>
    <w:rsid w:val="00403033"/>
    <w:rsid w:val="004032C4"/>
    <w:rsid w:val="004036B0"/>
    <w:rsid w:val="004037FC"/>
    <w:rsid w:val="0040392F"/>
    <w:rsid w:val="00404407"/>
    <w:rsid w:val="0040496A"/>
    <w:rsid w:val="00404AC1"/>
    <w:rsid w:val="004051E1"/>
    <w:rsid w:val="004056D1"/>
    <w:rsid w:val="00405B33"/>
    <w:rsid w:val="00405C0C"/>
    <w:rsid w:val="0040647A"/>
    <w:rsid w:val="00407A49"/>
    <w:rsid w:val="00411314"/>
    <w:rsid w:val="0041288D"/>
    <w:rsid w:val="0041391E"/>
    <w:rsid w:val="00413B79"/>
    <w:rsid w:val="00413D63"/>
    <w:rsid w:val="0041406B"/>
    <w:rsid w:val="0041424A"/>
    <w:rsid w:val="00414376"/>
    <w:rsid w:val="004145BA"/>
    <w:rsid w:val="00415490"/>
    <w:rsid w:val="00415886"/>
    <w:rsid w:val="00415C72"/>
    <w:rsid w:val="004162A4"/>
    <w:rsid w:val="004166E1"/>
    <w:rsid w:val="00417143"/>
    <w:rsid w:val="004172FB"/>
    <w:rsid w:val="00420D39"/>
    <w:rsid w:val="00420D6D"/>
    <w:rsid w:val="004211C6"/>
    <w:rsid w:val="004220D0"/>
    <w:rsid w:val="0042234D"/>
    <w:rsid w:val="004226A2"/>
    <w:rsid w:val="00422E5B"/>
    <w:rsid w:val="004235FE"/>
    <w:rsid w:val="0042548D"/>
    <w:rsid w:val="00425D54"/>
    <w:rsid w:val="00426298"/>
    <w:rsid w:val="00426614"/>
    <w:rsid w:val="00426BC4"/>
    <w:rsid w:val="004317AC"/>
    <w:rsid w:val="00431848"/>
    <w:rsid w:val="00431B57"/>
    <w:rsid w:val="00431DCA"/>
    <w:rsid w:val="00432E4F"/>
    <w:rsid w:val="004336B8"/>
    <w:rsid w:val="00433A79"/>
    <w:rsid w:val="004340B1"/>
    <w:rsid w:val="0043462A"/>
    <w:rsid w:val="0043485A"/>
    <w:rsid w:val="00434900"/>
    <w:rsid w:val="00434CB7"/>
    <w:rsid w:val="00434E06"/>
    <w:rsid w:val="00435997"/>
    <w:rsid w:val="00435CB0"/>
    <w:rsid w:val="00435CC9"/>
    <w:rsid w:val="0043627D"/>
    <w:rsid w:val="004362BF"/>
    <w:rsid w:val="00436742"/>
    <w:rsid w:val="00436890"/>
    <w:rsid w:val="00436C60"/>
    <w:rsid w:val="004401F8"/>
    <w:rsid w:val="00440751"/>
    <w:rsid w:val="004407F7"/>
    <w:rsid w:val="0044088B"/>
    <w:rsid w:val="004409E1"/>
    <w:rsid w:val="00441740"/>
    <w:rsid w:val="0044194C"/>
    <w:rsid w:val="0044232C"/>
    <w:rsid w:val="00442731"/>
    <w:rsid w:val="004427BC"/>
    <w:rsid w:val="0044280F"/>
    <w:rsid w:val="004430CA"/>
    <w:rsid w:val="00443EFB"/>
    <w:rsid w:val="00445087"/>
    <w:rsid w:val="00446075"/>
    <w:rsid w:val="00446A3B"/>
    <w:rsid w:val="004471F3"/>
    <w:rsid w:val="00447666"/>
    <w:rsid w:val="00447945"/>
    <w:rsid w:val="00447A3A"/>
    <w:rsid w:val="00447DD1"/>
    <w:rsid w:val="00447E1D"/>
    <w:rsid w:val="00450770"/>
    <w:rsid w:val="00451AA2"/>
    <w:rsid w:val="00451F05"/>
    <w:rsid w:val="0045218D"/>
    <w:rsid w:val="00452F5C"/>
    <w:rsid w:val="00453635"/>
    <w:rsid w:val="00453DEB"/>
    <w:rsid w:val="00454096"/>
    <w:rsid w:val="00454DD7"/>
    <w:rsid w:val="0045588A"/>
    <w:rsid w:val="00455E4A"/>
    <w:rsid w:val="004575CB"/>
    <w:rsid w:val="00457CA2"/>
    <w:rsid w:val="00457CA6"/>
    <w:rsid w:val="00460020"/>
    <w:rsid w:val="00460470"/>
    <w:rsid w:val="0046069A"/>
    <w:rsid w:val="00460C18"/>
    <w:rsid w:val="00460C50"/>
    <w:rsid w:val="00460EF9"/>
    <w:rsid w:val="00461481"/>
    <w:rsid w:val="00461B73"/>
    <w:rsid w:val="004621DD"/>
    <w:rsid w:val="004625A1"/>
    <w:rsid w:val="00462A09"/>
    <w:rsid w:val="00462B51"/>
    <w:rsid w:val="004638A2"/>
    <w:rsid w:val="004641F6"/>
    <w:rsid w:val="004644CD"/>
    <w:rsid w:val="0046480D"/>
    <w:rsid w:val="00465D1F"/>
    <w:rsid w:val="00465DB1"/>
    <w:rsid w:val="00467246"/>
    <w:rsid w:val="004672B9"/>
    <w:rsid w:val="004677AC"/>
    <w:rsid w:val="004677CC"/>
    <w:rsid w:val="0046783B"/>
    <w:rsid w:val="0046797D"/>
    <w:rsid w:val="004679D3"/>
    <w:rsid w:val="00467FCA"/>
    <w:rsid w:val="00470A07"/>
    <w:rsid w:val="00471AEB"/>
    <w:rsid w:val="00471B28"/>
    <w:rsid w:val="00472886"/>
    <w:rsid w:val="0047305D"/>
    <w:rsid w:val="0047321D"/>
    <w:rsid w:val="0047326D"/>
    <w:rsid w:val="00473448"/>
    <w:rsid w:val="004747D0"/>
    <w:rsid w:val="0047523E"/>
    <w:rsid w:val="00475595"/>
    <w:rsid w:val="004761E4"/>
    <w:rsid w:val="0047683A"/>
    <w:rsid w:val="00476C17"/>
    <w:rsid w:val="00476EC1"/>
    <w:rsid w:val="0047733B"/>
    <w:rsid w:val="00477535"/>
    <w:rsid w:val="00480F0B"/>
    <w:rsid w:val="00481491"/>
    <w:rsid w:val="004818BB"/>
    <w:rsid w:val="00481B8C"/>
    <w:rsid w:val="00481F47"/>
    <w:rsid w:val="00482665"/>
    <w:rsid w:val="00482A91"/>
    <w:rsid w:val="00483DD2"/>
    <w:rsid w:val="0048492F"/>
    <w:rsid w:val="00484C31"/>
    <w:rsid w:val="004850DA"/>
    <w:rsid w:val="00485EBD"/>
    <w:rsid w:val="00486053"/>
    <w:rsid w:val="00486263"/>
    <w:rsid w:val="00486CD5"/>
    <w:rsid w:val="0048715E"/>
    <w:rsid w:val="004872B3"/>
    <w:rsid w:val="004878FF"/>
    <w:rsid w:val="00490285"/>
    <w:rsid w:val="004904A5"/>
    <w:rsid w:val="004905FC"/>
    <w:rsid w:val="00490A42"/>
    <w:rsid w:val="00490B88"/>
    <w:rsid w:val="00491398"/>
    <w:rsid w:val="00491F38"/>
    <w:rsid w:val="00492C63"/>
    <w:rsid w:val="00493268"/>
    <w:rsid w:val="004934A0"/>
    <w:rsid w:val="0049355E"/>
    <w:rsid w:val="004938E3"/>
    <w:rsid w:val="004945AA"/>
    <w:rsid w:val="00494810"/>
    <w:rsid w:val="00495214"/>
    <w:rsid w:val="0049539F"/>
    <w:rsid w:val="004953F9"/>
    <w:rsid w:val="00495D59"/>
    <w:rsid w:val="0049623A"/>
    <w:rsid w:val="004962D6"/>
    <w:rsid w:val="0049641E"/>
    <w:rsid w:val="00496A37"/>
    <w:rsid w:val="00497792"/>
    <w:rsid w:val="004A064E"/>
    <w:rsid w:val="004A0DE6"/>
    <w:rsid w:val="004A24B2"/>
    <w:rsid w:val="004A29E5"/>
    <w:rsid w:val="004A320F"/>
    <w:rsid w:val="004A401E"/>
    <w:rsid w:val="004A4A56"/>
    <w:rsid w:val="004A5845"/>
    <w:rsid w:val="004A5A9E"/>
    <w:rsid w:val="004A5BC8"/>
    <w:rsid w:val="004A5C6A"/>
    <w:rsid w:val="004A65A2"/>
    <w:rsid w:val="004A6653"/>
    <w:rsid w:val="004A6797"/>
    <w:rsid w:val="004A6C1E"/>
    <w:rsid w:val="004B18C9"/>
    <w:rsid w:val="004B2121"/>
    <w:rsid w:val="004B2177"/>
    <w:rsid w:val="004B228F"/>
    <w:rsid w:val="004B2CD5"/>
    <w:rsid w:val="004B2FE1"/>
    <w:rsid w:val="004B3D3F"/>
    <w:rsid w:val="004B455B"/>
    <w:rsid w:val="004B479F"/>
    <w:rsid w:val="004B4BE2"/>
    <w:rsid w:val="004B513C"/>
    <w:rsid w:val="004B5B60"/>
    <w:rsid w:val="004B5CE6"/>
    <w:rsid w:val="004B5EA7"/>
    <w:rsid w:val="004B5F41"/>
    <w:rsid w:val="004B6675"/>
    <w:rsid w:val="004B6D8C"/>
    <w:rsid w:val="004B73C4"/>
    <w:rsid w:val="004C036E"/>
    <w:rsid w:val="004C0707"/>
    <w:rsid w:val="004C0C57"/>
    <w:rsid w:val="004C16A6"/>
    <w:rsid w:val="004C178A"/>
    <w:rsid w:val="004C1AAE"/>
    <w:rsid w:val="004C2964"/>
    <w:rsid w:val="004C2CB7"/>
    <w:rsid w:val="004C3F7A"/>
    <w:rsid w:val="004C40F5"/>
    <w:rsid w:val="004C4E16"/>
    <w:rsid w:val="004C4E1F"/>
    <w:rsid w:val="004C5119"/>
    <w:rsid w:val="004C5B42"/>
    <w:rsid w:val="004C6A49"/>
    <w:rsid w:val="004C74E3"/>
    <w:rsid w:val="004C75C4"/>
    <w:rsid w:val="004D09B3"/>
    <w:rsid w:val="004D0B19"/>
    <w:rsid w:val="004D0E9C"/>
    <w:rsid w:val="004D0F01"/>
    <w:rsid w:val="004D0F55"/>
    <w:rsid w:val="004D2978"/>
    <w:rsid w:val="004D2ACE"/>
    <w:rsid w:val="004D406C"/>
    <w:rsid w:val="004D4121"/>
    <w:rsid w:val="004D432D"/>
    <w:rsid w:val="004D510E"/>
    <w:rsid w:val="004D5599"/>
    <w:rsid w:val="004D5BB3"/>
    <w:rsid w:val="004D6DDE"/>
    <w:rsid w:val="004D7449"/>
    <w:rsid w:val="004D7CE3"/>
    <w:rsid w:val="004E0226"/>
    <w:rsid w:val="004E02BA"/>
    <w:rsid w:val="004E0696"/>
    <w:rsid w:val="004E0A4D"/>
    <w:rsid w:val="004E0BA3"/>
    <w:rsid w:val="004E1A3B"/>
    <w:rsid w:val="004E1F70"/>
    <w:rsid w:val="004E2332"/>
    <w:rsid w:val="004E2DED"/>
    <w:rsid w:val="004E2F56"/>
    <w:rsid w:val="004E3709"/>
    <w:rsid w:val="004E432B"/>
    <w:rsid w:val="004E476A"/>
    <w:rsid w:val="004E47CC"/>
    <w:rsid w:val="004E4819"/>
    <w:rsid w:val="004E509E"/>
    <w:rsid w:val="004E514D"/>
    <w:rsid w:val="004E51EE"/>
    <w:rsid w:val="004E55FD"/>
    <w:rsid w:val="004E575E"/>
    <w:rsid w:val="004E58C9"/>
    <w:rsid w:val="004E5B51"/>
    <w:rsid w:val="004E6B6D"/>
    <w:rsid w:val="004E71AD"/>
    <w:rsid w:val="004E729F"/>
    <w:rsid w:val="004E7789"/>
    <w:rsid w:val="004F00AD"/>
    <w:rsid w:val="004F0C54"/>
    <w:rsid w:val="004F1894"/>
    <w:rsid w:val="004F1D1D"/>
    <w:rsid w:val="004F1F8A"/>
    <w:rsid w:val="004F2A5D"/>
    <w:rsid w:val="004F2EAD"/>
    <w:rsid w:val="004F2F65"/>
    <w:rsid w:val="004F3F42"/>
    <w:rsid w:val="004F5093"/>
    <w:rsid w:val="004F50E6"/>
    <w:rsid w:val="004F55F4"/>
    <w:rsid w:val="004F614E"/>
    <w:rsid w:val="004F6BB3"/>
    <w:rsid w:val="004F705C"/>
    <w:rsid w:val="004F7E8F"/>
    <w:rsid w:val="005008ED"/>
    <w:rsid w:val="00501FB6"/>
    <w:rsid w:val="00502450"/>
    <w:rsid w:val="00503025"/>
    <w:rsid w:val="0050336A"/>
    <w:rsid w:val="00503928"/>
    <w:rsid w:val="00504D8E"/>
    <w:rsid w:val="005059C1"/>
    <w:rsid w:val="00505B8B"/>
    <w:rsid w:val="005069D0"/>
    <w:rsid w:val="00506C68"/>
    <w:rsid w:val="0051003A"/>
    <w:rsid w:val="0051035F"/>
    <w:rsid w:val="00510B2F"/>
    <w:rsid w:val="00511164"/>
    <w:rsid w:val="005113C9"/>
    <w:rsid w:val="00511A60"/>
    <w:rsid w:val="00511CA3"/>
    <w:rsid w:val="005123C3"/>
    <w:rsid w:val="00512580"/>
    <w:rsid w:val="00513375"/>
    <w:rsid w:val="00514045"/>
    <w:rsid w:val="00514C6F"/>
    <w:rsid w:val="005153E9"/>
    <w:rsid w:val="00515AF4"/>
    <w:rsid w:val="00515C8B"/>
    <w:rsid w:val="00516962"/>
    <w:rsid w:val="00517BC0"/>
    <w:rsid w:val="00517CE6"/>
    <w:rsid w:val="00517EAD"/>
    <w:rsid w:val="00520521"/>
    <w:rsid w:val="00520833"/>
    <w:rsid w:val="00521B79"/>
    <w:rsid w:val="00521E32"/>
    <w:rsid w:val="00521F93"/>
    <w:rsid w:val="005220A8"/>
    <w:rsid w:val="00522CB4"/>
    <w:rsid w:val="00522EA1"/>
    <w:rsid w:val="005234EF"/>
    <w:rsid w:val="00523730"/>
    <w:rsid w:val="005240A5"/>
    <w:rsid w:val="005244A4"/>
    <w:rsid w:val="005249A4"/>
    <w:rsid w:val="0052563A"/>
    <w:rsid w:val="00526792"/>
    <w:rsid w:val="00526DD8"/>
    <w:rsid w:val="00527F4E"/>
    <w:rsid w:val="005304AE"/>
    <w:rsid w:val="00530A3B"/>
    <w:rsid w:val="00530EF4"/>
    <w:rsid w:val="00530F56"/>
    <w:rsid w:val="00530FE6"/>
    <w:rsid w:val="005312F1"/>
    <w:rsid w:val="005317BE"/>
    <w:rsid w:val="00533027"/>
    <w:rsid w:val="0053311D"/>
    <w:rsid w:val="0053341F"/>
    <w:rsid w:val="00533AC4"/>
    <w:rsid w:val="00533C2B"/>
    <w:rsid w:val="00533FEF"/>
    <w:rsid w:val="005348E7"/>
    <w:rsid w:val="005349B4"/>
    <w:rsid w:val="005352C0"/>
    <w:rsid w:val="00535468"/>
    <w:rsid w:val="00535D15"/>
    <w:rsid w:val="00535E80"/>
    <w:rsid w:val="00536150"/>
    <w:rsid w:val="00536B78"/>
    <w:rsid w:val="00537173"/>
    <w:rsid w:val="005371FF"/>
    <w:rsid w:val="005372A6"/>
    <w:rsid w:val="00537A2D"/>
    <w:rsid w:val="00540358"/>
    <w:rsid w:val="0054170E"/>
    <w:rsid w:val="00541E6E"/>
    <w:rsid w:val="00542080"/>
    <w:rsid w:val="00542E28"/>
    <w:rsid w:val="00543F56"/>
    <w:rsid w:val="00544A7C"/>
    <w:rsid w:val="00545B6E"/>
    <w:rsid w:val="0054633E"/>
    <w:rsid w:val="0054663A"/>
    <w:rsid w:val="005471B7"/>
    <w:rsid w:val="00547C30"/>
    <w:rsid w:val="00547E84"/>
    <w:rsid w:val="00550A2A"/>
    <w:rsid w:val="00551115"/>
    <w:rsid w:val="00551EC8"/>
    <w:rsid w:val="00552693"/>
    <w:rsid w:val="00552998"/>
    <w:rsid w:val="00552E3A"/>
    <w:rsid w:val="00553AA5"/>
    <w:rsid w:val="00553B19"/>
    <w:rsid w:val="00553CAA"/>
    <w:rsid w:val="00553E7D"/>
    <w:rsid w:val="00554875"/>
    <w:rsid w:val="0055603C"/>
    <w:rsid w:val="005560E3"/>
    <w:rsid w:val="005578CA"/>
    <w:rsid w:val="0056007E"/>
    <w:rsid w:val="005600CF"/>
    <w:rsid w:val="0056087B"/>
    <w:rsid w:val="00560AD8"/>
    <w:rsid w:val="00561A42"/>
    <w:rsid w:val="0056270C"/>
    <w:rsid w:val="00562EB4"/>
    <w:rsid w:val="00563286"/>
    <w:rsid w:val="005636AC"/>
    <w:rsid w:val="00563EDB"/>
    <w:rsid w:val="00564993"/>
    <w:rsid w:val="00564B36"/>
    <w:rsid w:val="00564B93"/>
    <w:rsid w:val="00564CDF"/>
    <w:rsid w:val="00565B62"/>
    <w:rsid w:val="00565F7F"/>
    <w:rsid w:val="00567387"/>
    <w:rsid w:val="00567B4B"/>
    <w:rsid w:val="00570407"/>
    <w:rsid w:val="0057072C"/>
    <w:rsid w:val="00570A10"/>
    <w:rsid w:val="00571FC0"/>
    <w:rsid w:val="005724AA"/>
    <w:rsid w:val="00572D5D"/>
    <w:rsid w:val="00572D5E"/>
    <w:rsid w:val="005739B3"/>
    <w:rsid w:val="00573A4F"/>
    <w:rsid w:val="00574D0B"/>
    <w:rsid w:val="0057538F"/>
    <w:rsid w:val="00575E3D"/>
    <w:rsid w:val="00576148"/>
    <w:rsid w:val="00576A82"/>
    <w:rsid w:val="0057729E"/>
    <w:rsid w:val="00577A57"/>
    <w:rsid w:val="00580C5E"/>
    <w:rsid w:val="00580DA4"/>
    <w:rsid w:val="00581594"/>
    <w:rsid w:val="005815CA"/>
    <w:rsid w:val="005828B8"/>
    <w:rsid w:val="005828D9"/>
    <w:rsid w:val="00582F08"/>
    <w:rsid w:val="005831E3"/>
    <w:rsid w:val="0058419A"/>
    <w:rsid w:val="00584450"/>
    <w:rsid w:val="00584ADF"/>
    <w:rsid w:val="00585606"/>
    <w:rsid w:val="005856D8"/>
    <w:rsid w:val="00585705"/>
    <w:rsid w:val="00585DE4"/>
    <w:rsid w:val="0058632D"/>
    <w:rsid w:val="005869AF"/>
    <w:rsid w:val="005869F7"/>
    <w:rsid w:val="00586B39"/>
    <w:rsid w:val="00587794"/>
    <w:rsid w:val="005877E9"/>
    <w:rsid w:val="00590401"/>
    <w:rsid w:val="00590997"/>
    <w:rsid w:val="005910A6"/>
    <w:rsid w:val="00591BE5"/>
    <w:rsid w:val="00591DBF"/>
    <w:rsid w:val="0059206C"/>
    <w:rsid w:val="0059211D"/>
    <w:rsid w:val="0059246E"/>
    <w:rsid w:val="00592829"/>
    <w:rsid w:val="00592BE6"/>
    <w:rsid w:val="005938E4"/>
    <w:rsid w:val="005938F7"/>
    <w:rsid w:val="00594864"/>
    <w:rsid w:val="00594D8D"/>
    <w:rsid w:val="00594E10"/>
    <w:rsid w:val="005953EB"/>
    <w:rsid w:val="00595835"/>
    <w:rsid w:val="00595B6B"/>
    <w:rsid w:val="00596137"/>
    <w:rsid w:val="005963CA"/>
    <w:rsid w:val="00596785"/>
    <w:rsid w:val="005A0429"/>
    <w:rsid w:val="005A0561"/>
    <w:rsid w:val="005A09F9"/>
    <w:rsid w:val="005A1AC2"/>
    <w:rsid w:val="005A1FBE"/>
    <w:rsid w:val="005A20AB"/>
    <w:rsid w:val="005A3206"/>
    <w:rsid w:val="005A375B"/>
    <w:rsid w:val="005A39AA"/>
    <w:rsid w:val="005A3C4B"/>
    <w:rsid w:val="005A3CD0"/>
    <w:rsid w:val="005A3EC6"/>
    <w:rsid w:val="005A4985"/>
    <w:rsid w:val="005A4C92"/>
    <w:rsid w:val="005A5259"/>
    <w:rsid w:val="005A5952"/>
    <w:rsid w:val="005A6866"/>
    <w:rsid w:val="005A79BC"/>
    <w:rsid w:val="005A7FE7"/>
    <w:rsid w:val="005B030D"/>
    <w:rsid w:val="005B08A9"/>
    <w:rsid w:val="005B0A26"/>
    <w:rsid w:val="005B1972"/>
    <w:rsid w:val="005B3A00"/>
    <w:rsid w:val="005B4825"/>
    <w:rsid w:val="005B52F3"/>
    <w:rsid w:val="005B58B8"/>
    <w:rsid w:val="005B5A38"/>
    <w:rsid w:val="005B5A9E"/>
    <w:rsid w:val="005B6021"/>
    <w:rsid w:val="005B644D"/>
    <w:rsid w:val="005B6B38"/>
    <w:rsid w:val="005B707B"/>
    <w:rsid w:val="005B7B8F"/>
    <w:rsid w:val="005B7DCF"/>
    <w:rsid w:val="005C042D"/>
    <w:rsid w:val="005C0647"/>
    <w:rsid w:val="005C0A13"/>
    <w:rsid w:val="005C0F31"/>
    <w:rsid w:val="005C0F5D"/>
    <w:rsid w:val="005C1535"/>
    <w:rsid w:val="005C1D6F"/>
    <w:rsid w:val="005C27B9"/>
    <w:rsid w:val="005C2C24"/>
    <w:rsid w:val="005C32C8"/>
    <w:rsid w:val="005C32DD"/>
    <w:rsid w:val="005C338B"/>
    <w:rsid w:val="005C3752"/>
    <w:rsid w:val="005C3905"/>
    <w:rsid w:val="005C411D"/>
    <w:rsid w:val="005C466C"/>
    <w:rsid w:val="005C4F01"/>
    <w:rsid w:val="005C5089"/>
    <w:rsid w:val="005C5510"/>
    <w:rsid w:val="005C556D"/>
    <w:rsid w:val="005C5931"/>
    <w:rsid w:val="005C5FAB"/>
    <w:rsid w:val="005C66C3"/>
    <w:rsid w:val="005C6787"/>
    <w:rsid w:val="005C6904"/>
    <w:rsid w:val="005C78D2"/>
    <w:rsid w:val="005D05C5"/>
    <w:rsid w:val="005D0645"/>
    <w:rsid w:val="005D0776"/>
    <w:rsid w:val="005D09DB"/>
    <w:rsid w:val="005D0DCB"/>
    <w:rsid w:val="005D13FF"/>
    <w:rsid w:val="005D1A8E"/>
    <w:rsid w:val="005D3167"/>
    <w:rsid w:val="005D34FB"/>
    <w:rsid w:val="005D3BB2"/>
    <w:rsid w:val="005D3CDC"/>
    <w:rsid w:val="005D3FBB"/>
    <w:rsid w:val="005D4364"/>
    <w:rsid w:val="005D5CA4"/>
    <w:rsid w:val="005D5F37"/>
    <w:rsid w:val="005D5FC4"/>
    <w:rsid w:val="005D677D"/>
    <w:rsid w:val="005D6F74"/>
    <w:rsid w:val="005D7EC3"/>
    <w:rsid w:val="005E06F7"/>
    <w:rsid w:val="005E0C5A"/>
    <w:rsid w:val="005E1510"/>
    <w:rsid w:val="005E2A19"/>
    <w:rsid w:val="005E2E3C"/>
    <w:rsid w:val="005E31C7"/>
    <w:rsid w:val="005E3583"/>
    <w:rsid w:val="005E3D9D"/>
    <w:rsid w:val="005E3E3D"/>
    <w:rsid w:val="005E4865"/>
    <w:rsid w:val="005E5BA1"/>
    <w:rsid w:val="005E6CF2"/>
    <w:rsid w:val="005E6F58"/>
    <w:rsid w:val="005E720D"/>
    <w:rsid w:val="005E7776"/>
    <w:rsid w:val="005E7D30"/>
    <w:rsid w:val="005F07FB"/>
    <w:rsid w:val="005F1693"/>
    <w:rsid w:val="005F27D9"/>
    <w:rsid w:val="005F2E26"/>
    <w:rsid w:val="005F33C0"/>
    <w:rsid w:val="005F3451"/>
    <w:rsid w:val="005F3491"/>
    <w:rsid w:val="005F3503"/>
    <w:rsid w:val="005F4078"/>
    <w:rsid w:val="005F4098"/>
    <w:rsid w:val="005F5083"/>
    <w:rsid w:val="005F5CB7"/>
    <w:rsid w:val="005F615D"/>
    <w:rsid w:val="005F65CA"/>
    <w:rsid w:val="005F669A"/>
    <w:rsid w:val="005F6CBB"/>
    <w:rsid w:val="005F70D8"/>
    <w:rsid w:val="005F7A60"/>
    <w:rsid w:val="005F7DA1"/>
    <w:rsid w:val="0060005B"/>
    <w:rsid w:val="00600203"/>
    <w:rsid w:val="006005FC"/>
    <w:rsid w:val="00600FB1"/>
    <w:rsid w:val="006010FA"/>
    <w:rsid w:val="0060218D"/>
    <w:rsid w:val="00602502"/>
    <w:rsid w:val="00602E45"/>
    <w:rsid w:val="00602E89"/>
    <w:rsid w:val="00603152"/>
    <w:rsid w:val="00603186"/>
    <w:rsid w:val="00603780"/>
    <w:rsid w:val="006038C4"/>
    <w:rsid w:val="00603F60"/>
    <w:rsid w:val="006041D6"/>
    <w:rsid w:val="00604329"/>
    <w:rsid w:val="006055BD"/>
    <w:rsid w:val="006057DE"/>
    <w:rsid w:val="00606046"/>
    <w:rsid w:val="00606EA6"/>
    <w:rsid w:val="00610730"/>
    <w:rsid w:val="00610A36"/>
    <w:rsid w:val="00610E61"/>
    <w:rsid w:val="0061124F"/>
    <w:rsid w:val="00611277"/>
    <w:rsid w:val="006118B1"/>
    <w:rsid w:val="00611C22"/>
    <w:rsid w:val="00611F48"/>
    <w:rsid w:val="006121E2"/>
    <w:rsid w:val="0061266D"/>
    <w:rsid w:val="00612E2D"/>
    <w:rsid w:val="006137A1"/>
    <w:rsid w:val="006148C0"/>
    <w:rsid w:val="006153B2"/>
    <w:rsid w:val="0061656C"/>
    <w:rsid w:val="006165A2"/>
    <w:rsid w:val="006168D6"/>
    <w:rsid w:val="006171A4"/>
    <w:rsid w:val="00620436"/>
    <w:rsid w:val="00621024"/>
    <w:rsid w:val="00621504"/>
    <w:rsid w:val="0062175F"/>
    <w:rsid w:val="006219B0"/>
    <w:rsid w:val="00622226"/>
    <w:rsid w:val="00622517"/>
    <w:rsid w:val="006229D9"/>
    <w:rsid w:val="00622CCE"/>
    <w:rsid w:val="006236DC"/>
    <w:rsid w:val="0062443C"/>
    <w:rsid w:val="00624B4F"/>
    <w:rsid w:val="0062543D"/>
    <w:rsid w:val="0062551C"/>
    <w:rsid w:val="006255A4"/>
    <w:rsid w:val="0062595E"/>
    <w:rsid w:val="00625971"/>
    <w:rsid w:val="00625A86"/>
    <w:rsid w:val="00625EC2"/>
    <w:rsid w:val="006266A2"/>
    <w:rsid w:val="00627EC4"/>
    <w:rsid w:val="00627FFD"/>
    <w:rsid w:val="0063033B"/>
    <w:rsid w:val="006303D7"/>
    <w:rsid w:val="00632E2C"/>
    <w:rsid w:val="00634ADB"/>
    <w:rsid w:val="0063522E"/>
    <w:rsid w:val="00635F84"/>
    <w:rsid w:val="00636288"/>
    <w:rsid w:val="0063650B"/>
    <w:rsid w:val="00636531"/>
    <w:rsid w:val="00636689"/>
    <w:rsid w:val="006366D1"/>
    <w:rsid w:val="00637286"/>
    <w:rsid w:val="00637378"/>
    <w:rsid w:val="00640215"/>
    <w:rsid w:val="006406A2"/>
    <w:rsid w:val="00640D1F"/>
    <w:rsid w:val="00640DCB"/>
    <w:rsid w:val="00641586"/>
    <w:rsid w:val="00641CA0"/>
    <w:rsid w:val="006423B3"/>
    <w:rsid w:val="00642EA0"/>
    <w:rsid w:val="0064311B"/>
    <w:rsid w:val="00644095"/>
    <w:rsid w:val="00644611"/>
    <w:rsid w:val="00645122"/>
    <w:rsid w:val="0064624E"/>
    <w:rsid w:val="006463FA"/>
    <w:rsid w:val="006466FD"/>
    <w:rsid w:val="00647562"/>
    <w:rsid w:val="006477E3"/>
    <w:rsid w:val="00647B9B"/>
    <w:rsid w:val="00650BC0"/>
    <w:rsid w:val="0065144A"/>
    <w:rsid w:val="00651C23"/>
    <w:rsid w:val="00652DC7"/>
    <w:rsid w:val="00653593"/>
    <w:rsid w:val="006535CE"/>
    <w:rsid w:val="00653EBB"/>
    <w:rsid w:val="00654F91"/>
    <w:rsid w:val="0065572B"/>
    <w:rsid w:val="00655F0D"/>
    <w:rsid w:val="0065623A"/>
    <w:rsid w:val="00657237"/>
    <w:rsid w:val="00657AF4"/>
    <w:rsid w:val="00657EC0"/>
    <w:rsid w:val="006600B9"/>
    <w:rsid w:val="00660307"/>
    <w:rsid w:val="00660C27"/>
    <w:rsid w:val="00660F05"/>
    <w:rsid w:val="006611C5"/>
    <w:rsid w:val="00661504"/>
    <w:rsid w:val="00662708"/>
    <w:rsid w:val="00662D1D"/>
    <w:rsid w:val="00663013"/>
    <w:rsid w:val="00664762"/>
    <w:rsid w:val="00664DFB"/>
    <w:rsid w:val="006652F4"/>
    <w:rsid w:val="006658EB"/>
    <w:rsid w:val="006659DC"/>
    <w:rsid w:val="00665B6D"/>
    <w:rsid w:val="00665E9B"/>
    <w:rsid w:val="006665B6"/>
    <w:rsid w:val="00666832"/>
    <w:rsid w:val="00667308"/>
    <w:rsid w:val="00667916"/>
    <w:rsid w:val="00667DF2"/>
    <w:rsid w:val="0067024F"/>
    <w:rsid w:val="006702B5"/>
    <w:rsid w:val="0067122A"/>
    <w:rsid w:val="006715B0"/>
    <w:rsid w:val="006715C7"/>
    <w:rsid w:val="0067162E"/>
    <w:rsid w:val="00672142"/>
    <w:rsid w:val="00672E2C"/>
    <w:rsid w:val="006732C2"/>
    <w:rsid w:val="006735D5"/>
    <w:rsid w:val="00673CDF"/>
    <w:rsid w:val="00673D77"/>
    <w:rsid w:val="006750A2"/>
    <w:rsid w:val="006759E3"/>
    <w:rsid w:val="00675FDA"/>
    <w:rsid w:val="0067602D"/>
    <w:rsid w:val="0067745C"/>
    <w:rsid w:val="00677C4B"/>
    <w:rsid w:val="00680F06"/>
    <w:rsid w:val="0068101F"/>
    <w:rsid w:val="006815D2"/>
    <w:rsid w:val="0068186C"/>
    <w:rsid w:val="00681A55"/>
    <w:rsid w:val="00683643"/>
    <w:rsid w:val="00684295"/>
    <w:rsid w:val="0068463A"/>
    <w:rsid w:val="0068476F"/>
    <w:rsid w:val="006866AE"/>
    <w:rsid w:val="00686748"/>
    <w:rsid w:val="006901CD"/>
    <w:rsid w:val="006904E2"/>
    <w:rsid w:val="00690B75"/>
    <w:rsid w:val="006912AF"/>
    <w:rsid w:val="006917AF"/>
    <w:rsid w:val="006919E7"/>
    <w:rsid w:val="00691C77"/>
    <w:rsid w:val="0069295E"/>
    <w:rsid w:val="0069319F"/>
    <w:rsid w:val="00693474"/>
    <w:rsid w:val="00693A82"/>
    <w:rsid w:val="006950F4"/>
    <w:rsid w:val="006951FB"/>
    <w:rsid w:val="006955B5"/>
    <w:rsid w:val="006959D0"/>
    <w:rsid w:val="00695C36"/>
    <w:rsid w:val="006965B1"/>
    <w:rsid w:val="00696832"/>
    <w:rsid w:val="00696B2F"/>
    <w:rsid w:val="00696EA6"/>
    <w:rsid w:val="006A072C"/>
    <w:rsid w:val="006A0A3F"/>
    <w:rsid w:val="006A1EF4"/>
    <w:rsid w:val="006A2073"/>
    <w:rsid w:val="006A2F68"/>
    <w:rsid w:val="006A2FD6"/>
    <w:rsid w:val="006A3498"/>
    <w:rsid w:val="006A35BD"/>
    <w:rsid w:val="006A3BFD"/>
    <w:rsid w:val="006A41ED"/>
    <w:rsid w:val="006A45FB"/>
    <w:rsid w:val="006A4E48"/>
    <w:rsid w:val="006A54FD"/>
    <w:rsid w:val="006A58AB"/>
    <w:rsid w:val="006A5AC1"/>
    <w:rsid w:val="006A5D4B"/>
    <w:rsid w:val="006A5E5F"/>
    <w:rsid w:val="006A65A5"/>
    <w:rsid w:val="006A7008"/>
    <w:rsid w:val="006A70EA"/>
    <w:rsid w:val="006A73FF"/>
    <w:rsid w:val="006A7D02"/>
    <w:rsid w:val="006A7DF0"/>
    <w:rsid w:val="006B00F4"/>
    <w:rsid w:val="006B0601"/>
    <w:rsid w:val="006B085E"/>
    <w:rsid w:val="006B0A58"/>
    <w:rsid w:val="006B0C3A"/>
    <w:rsid w:val="006B1D4A"/>
    <w:rsid w:val="006B34C6"/>
    <w:rsid w:val="006B3922"/>
    <w:rsid w:val="006B398B"/>
    <w:rsid w:val="006B3A81"/>
    <w:rsid w:val="006B3AD2"/>
    <w:rsid w:val="006B3F4D"/>
    <w:rsid w:val="006B4951"/>
    <w:rsid w:val="006B5270"/>
    <w:rsid w:val="006B5A44"/>
    <w:rsid w:val="006B6062"/>
    <w:rsid w:val="006B6BEC"/>
    <w:rsid w:val="006B6E0E"/>
    <w:rsid w:val="006B7628"/>
    <w:rsid w:val="006B77B0"/>
    <w:rsid w:val="006C0854"/>
    <w:rsid w:val="006C0C11"/>
    <w:rsid w:val="006C1CBA"/>
    <w:rsid w:val="006C1E03"/>
    <w:rsid w:val="006C2776"/>
    <w:rsid w:val="006C27B5"/>
    <w:rsid w:val="006C29E8"/>
    <w:rsid w:val="006C2C13"/>
    <w:rsid w:val="006C2C9A"/>
    <w:rsid w:val="006C2DD8"/>
    <w:rsid w:val="006C3264"/>
    <w:rsid w:val="006C37C8"/>
    <w:rsid w:val="006C40CC"/>
    <w:rsid w:val="006C4431"/>
    <w:rsid w:val="006C4AFB"/>
    <w:rsid w:val="006C51DE"/>
    <w:rsid w:val="006C54A4"/>
    <w:rsid w:val="006C5E41"/>
    <w:rsid w:val="006C61E1"/>
    <w:rsid w:val="006C6569"/>
    <w:rsid w:val="006C6803"/>
    <w:rsid w:val="006C6838"/>
    <w:rsid w:val="006C720E"/>
    <w:rsid w:val="006C744B"/>
    <w:rsid w:val="006C756C"/>
    <w:rsid w:val="006C7689"/>
    <w:rsid w:val="006D0631"/>
    <w:rsid w:val="006D0773"/>
    <w:rsid w:val="006D0A6D"/>
    <w:rsid w:val="006D18DF"/>
    <w:rsid w:val="006D1BC2"/>
    <w:rsid w:val="006D3400"/>
    <w:rsid w:val="006D3915"/>
    <w:rsid w:val="006D3BCA"/>
    <w:rsid w:val="006D46E4"/>
    <w:rsid w:val="006D4830"/>
    <w:rsid w:val="006D4B27"/>
    <w:rsid w:val="006D5542"/>
    <w:rsid w:val="006D5594"/>
    <w:rsid w:val="006D57E8"/>
    <w:rsid w:val="006D5914"/>
    <w:rsid w:val="006D5F6F"/>
    <w:rsid w:val="006D6191"/>
    <w:rsid w:val="006D6D07"/>
    <w:rsid w:val="006D72A5"/>
    <w:rsid w:val="006D7842"/>
    <w:rsid w:val="006D7FD7"/>
    <w:rsid w:val="006E0D07"/>
    <w:rsid w:val="006E12F6"/>
    <w:rsid w:val="006E258A"/>
    <w:rsid w:val="006E2789"/>
    <w:rsid w:val="006E2858"/>
    <w:rsid w:val="006E3EEF"/>
    <w:rsid w:val="006E4614"/>
    <w:rsid w:val="006E465B"/>
    <w:rsid w:val="006E46DD"/>
    <w:rsid w:val="006E4AA1"/>
    <w:rsid w:val="006E4BBA"/>
    <w:rsid w:val="006E4D2E"/>
    <w:rsid w:val="006E5437"/>
    <w:rsid w:val="006E551B"/>
    <w:rsid w:val="006E57CA"/>
    <w:rsid w:val="006E65A5"/>
    <w:rsid w:val="006E69B8"/>
    <w:rsid w:val="006E72DA"/>
    <w:rsid w:val="006F090E"/>
    <w:rsid w:val="006F09A5"/>
    <w:rsid w:val="006F09F5"/>
    <w:rsid w:val="006F166D"/>
    <w:rsid w:val="006F2299"/>
    <w:rsid w:val="006F26A5"/>
    <w:rsid w:val="006F2725"/>
    <w:rsid w:val="006F2979"/>
    <w:rsid w:val="006F2E3A"/>
    <w:rsid w:val="006F32D6"/>
    <w:rsid w:val="006F3595"/>
    <w:rsid w:val="006F45A3"/>
    <w:rsid w:val="006F5D34"/>
    <w:rsid w:val="006F606F"/>
    <w:rsid w:val="006F6E3D"/>
    <w:rsid w:val="006F72D3"/>
    <w:rsid w:val="006F7790"/>
    <w:rsid w:val="006F7B08"/>
    <w:rsid w:val="006F7B4D"/>
    <w:rsid w:val="006F7BF2"/>
    <w:rsid w:val="00700389"/>
    <w:rsid w:val="0070068F"/>
    <w:rsid w:val="00700DB3"/>
    <w:rsid w:val="00700E4E"/>
    <w:rsid w:val="007013D3"/>
    <w:rsid w:val="00702113"/>
    <w:rsid w:val="00702249"/>
    <w:rsid w:val="00702C5F"/>
    <w:rsid w:val="007032D6"/>
    <w:rsid w:val="00703A8E"/>
    <w:rsid w:val="00703AA8"/>
    <w:rsid w:val="00703C1F"/>
    <w:rsid w:val="00703E73"/>
    <w:rsid w:val="007047C1"/>
    <w:rsid w:val="00704DFB"/>
    <w:rsid w:val="0070584D"/>
    <w:rsid w:val="00705B9B"/>
    <w:rsid w:val="00705BB6"/>
    <w:rsid w:val="00705D89"/>
    <w:rsid w:val="007063EA"/>
    <w:rsid w:val="0070708E"/>
    <w:rsid w:val="007070AE"/>
    <w:rsid w:val="0070740C"/>
    <w:rsid w:val="0070797C"/>
    <w:rsid w:val="00707BD9"/>
    <w:rsid w:val="007107BA"/>
    <w:rsid w:val="00710B9C"/>
    <w:rsid w:val="00710F56"/>
    <w:rsid w:val="007126EC"/>
    <w:rsid w:val="00712875"/>
    <w:rsid w:val="00712E6B"/>
    <w:rsid w:val="007133DA"/>
    <w:rsid w:val="007149AB"/>
    <w:rsid w:val="00715C09"/>
    <w:rsid w:val="007160B8"/>
    <w:rsid w:val="00716237"/>
    <w:rsid w:val="00716EE7"/>
    <w:rsid w:val="00717FF9"/>
    <w:rsid w:val="007216A9"/>
    <w:rsid w:val="007217D9"/>
    <w:rsid w:val="00721B8C"/>
    <w:rsid w:val="00722075"/>
    <w:rsid w:val="0072247D"/>
    <w:rsid w:val="007224A1"/>
    <w:rsid w:val="0072391E"/>
    <w:rsid w:val="00723A3B"/>
    <w:rsid w:val="0072463E"/>
    <w:rsid w:val="00724758"/>
    <w:rsid w:val="00724DBE"/>
    <w:rsid w:val="007258E4"/>
    <w:rsid w:val="00725BAC"/>
    <w:rsid w:val="00726826"/>
    <w:rsid w:val="0072745B"/>
    <w:rsid w:val="00727699"/>
    <w:rsid w:val="00727E64"/>
    <w:rsid w:val="00727FC9"/>
    <w:rsid w:val="00730017"/>
    <w:rsid w:val="0073008D"/>
    <w:rsid w:val="00730541"/>
    <w:rsid w:val="00730915"/>
    <w:rsid w:val="00730F2F"/>
    <w:rsid w:val="0073160B"/>
    <w:rsid w:val="007318F9"/>
    <w:rsid w:val="007319F8"/>
    <w:rsid w:val="00731E6A"/>
    <w:rsid w:val="007325AE"/>
    <w:rsid w:val="00732CE0"/>
    <w:rsid w:val="00732D79"/>
    <w:rsid w:val="00733659"/>
    <w:rsid w:val="00733740"/>
    <w:rsid w:val="00733861"/>
    <w:rsid w:val="0073387F"/>
    <w:rsid w:val="007341A9"/>
    <w:rsid w:val="007352D0"/>
    <w:rsid w:val="007352D7"/>
    <w:rsid w:val="0073534A"/>
    <w:rsid w:val="007358F1"/>
    <w:rsid w:val="00735A06"/>
    <w:rsid w:val="00735EC2"/>
    <w:rsid w:val="00736807"/>
    <w:rsid w:val="00736AC5"/>
    <w:rsid w:val="00736F02"/>
    <w:rsid w:val="00737B61"/>
    <w:rsid w:val="00737B76"/>
    <w:rsid w:val="00737CF9"/>
    <w:rsid w:val="00741337"/>
    <w:rsid w:val="0074170A"/>
    <w:rsid w:val="00741E93"/>
    <w:rsid w:val="007422FB"/>
    <w:rsid w:val="00742307"/>
    <w:rsid w:val="007428A1"/>
    <w:rsid w:val="00742B75"/>
    <w:rsid w:val="00742D64"/>
    <w:rsid w:val="0074325A"/>
    <w:rsid w:val="00743884"/>
    <w:rsid w:val="00743C25"/>
    <w:rsid w:val="00743FB3"/>
    <w:rsid w:val="00744044"/>
    <w:rsid w:val="0074442A"/>
    <w:rsid w:val="00744D52"/>
    <w:rsid w:val="007451BB"/>
    <w:rsid w:val="007455EA"/>
    <w:rsid w:val="00745B53"/>
    <w:rsid w:val="00745EA1"/>
    <w:rsid w:val="00746205"/>
    <w:rsid w:val="0074659F"/>
    <w:rsid w:val="00746C50"/>
    <w:rsid w:val="007473DE"/>
    <w:rsid w:val="00747670"/>
    <w:rsid w:val="007476BD"/>
    <w:rsid w:val="007500D5"/>
    <w:rsid w:val="007500DD"/>
    <w:rsid w:val="00751301"/>
    <w:rsid w:val="0075277A"/>
    <w:rsid w:val="00753928"/>
    <w:rsid w:val="00753D65"/>
    <w:rsid w:val="00755365"/>
    <w:rsid w:val="007554CA"/>
    <w:rsid w:val="00755916"/>
    <w:rsid w:val="00755AB7"/>
    <w:rsid w:val="0075624C"/>
    <w:rsid w:val="00756EB1"/>
    <w:rsid w:val="00757312"/>
    <w:rsid w:val="007578F5"/>
    <w:rsid w:val="00760E2B"/>
    <w:rsid w:val="007624B9"/>
    <w:rsid w:val="00762E67"/>
    <w:rsid w:val="0076307A"/>
    <w:rsid w:val="007632C5"/>
    <w:rsid w:val="007632DE"/>
    <w:rsid w:val="00763D6B"/>
    <w:rsid w:val="00764DD9"/>
    <w:rsid w:val="00765266"/>
    <w:rsid w:val="00767083"/>
    <w:rsid w:val="00767588"/>
    <w:rsid w:val="00767A4D"/>
    <w:rsid w:val="00770C60"/>
    <w:rsid w:val="00771314"/>
    <w:rsid w:val="0077158C"/>
    <w:rsid w:val="00771D13"/>
    <w:rsid w:val="00772549"/>
    <w:rsid w:val="0077341D"/>
    <w:rsid w:val="0077378A"/>
    <w:rsid w:val="00774146"/>
    <w:rsid w:val="007744D8"/>
    <w:rsid w:val="007747F2"/>
    <w:rsid w:val="0077489D"/>
    <w:rsid w:val="00774C16"/>
    <w:rsid w:val="007750F6"/>
    <w:rsid w:val="007756F8"/>
    <w:rsid w:val="00775C89"/>
    <w:rsid w:val="00775D63"/>
    <w:rsid w:val="00776283"/>
    <w:rsid w:val="00776373"/>
    <w:rsid w:val="007768EF"/>
    <w:rsid w:val="00776FA9"/>
    <w:rsid w:val="00777710"/>
    <w:rsid w:val="007777C0"/>
    <w:rsid w:val="00777C18"/>
    <w:rsid w:val="00777E3C"/>
    <w:rsid w:val="00780232"/>
    <w:rsid w:val="00781049"/>
    <w:rsid w:val="00781102"/>
    <w:rsid w:val="00781A13"/>
    <w:rsid w:val="00781DD7"/>
    <w:rsid w:val="00781F33"/>
    <w:rsid w:val="00781FC1"/>
    <w:rsid w:val="00782391"/>
    <w:rsid w:val="007828F9"/>
    <w:rsid w:val="00782DC7"/>
    <w:rsid w:val="00783051"/>
    <w:rsid w:val="00783359"/>
    <w:rsid w:val="007839D2"/>
    <w:rsid w:val="007842E9"/>
    <w:rsid w:val="00784885"/>
    <w:rsid w:val="0078606C"/>
    <w:rsid w:val="007860AA"/>
    <w:rsid w:val="00786306"/>
    <w:rsid w:val="00786318"/>
    <w:rsid w:val="00786341"/>
    <w:rsid w:val="007864CD"/>
    <w:rsid w:val="0078699D"/>
    <w:rsid w:val="007869E2"/>
    <w:rsid w:val="0078723F"/>
    <w:rsid w:val="00787809"/>
    <w:rsid w:val="00787839"/>
    <w:rsid w:val="00787F11"/>
    <w:rsid w:val="00790549"/>
    <w:rsid w:val="00791381"/>
    <w:rsid w:val="007913F3"/>
    <w:rsid w:val="00791608"/>
    <w:rsid w:val="00791862"/>
    <w:rsid w:val="00791D54"/>
    <w:rsid w:val="00791DBE"/>
    <w:rsid w:val="007929C3"/>
    <w:rsid w:val="00792EE4"/>
    <w:rsid w:val="00792F17"/>
    <w:rsid w:val="00793441"/>
    <w:rsid w:val="00794A23"/>
    <w:rsid w:val="00794E85"/>
    <w:rsid w:val="00797A68"/>
    <w:rsid w:val="007A015B"/>
    <w:rsid w:val="007A023B"/>
    <w:rsid w:val="007A0F59"/>
    <w:rsid w:val="007A1730"/>
    <w:rsid w:val="007A297D"/>
    <w:rsid w:val="007A3149"/>
    <w:rsid w:val="007A37AF"/>
    <w:rsid w:val="007A47FD"/>
    <w:rsid w:val="007A4B16"/>
    <w:rsid w:val="007A513A"/>
    <w:rsid w:val="007A7748"/>
    <w:rsid w:val="007A7ACC"/>
    <w:rsid w:val="007A7DD0"/>
    <w:rsid w:val="007B00F7"/>
    <w:rsid w:val="007B064E"/>
    <w:rsid w:val="007B07AE"/>
    <w:rsid w:val="007B1175"/>
    <w:rsid w:val="007B1F46"/>
    <w:rsid w:val="007B2DA4"/>
    <w:rsid w:val="007B4446"/>
    <w:rsid w:val="007B45CB"/>
    <w:rsid w:val="007B4ACB"/>
    <w:rsid w:val="007B663E"/>
    <w:rsid w:val="007B6685"/>
    <w:rsid w:val="007B6CCB"/>
    <w:rsid w:val="007B70F4"/>
    <w:rsid w:val="007B7478"/>
    <w:rsid w:val="007B7648"/>
    <w:rsid w:val="007B77B7"/>
    <w:rsid w:val="007B7E08"/>
    <w:rsid w:val="007C02B1"/>
    <w:rsid w:val="007C1420"/>
    <w:rsid w:val="007C1A10"/>
    <w:rsid w:val="007C23FA"/>
    <w:rsid w:val="007C2EDB"/>
    <w:rsid w:val="007C3260"/>
    <w:rsid w:val="007C3762"/>
    <w:rsid w:val="007C3863"/>
    <w:rsid w:val="007C3895"/>
    <w:rsid w:val="007C3E5D"/>
    <w:rsid w:val="007C4135"/>
    <w:rsid w:val="007C43C3"/>
    <w:rsid w:val="007C4A4A"/>
    <w:rsid w:val="007C5494"/>
    <w:rsid w:val="007C5A94"/>
    <w:rsid w:val="007C61DB"/>
    <w:rsid w:val="007C6217"/>
    <w:rsid w:val="007C67F8"/>
    <w:rsid w:val="007C6891"/>
    <w:rsid w:val="007C709A"/>
    <w:rsid w:val="007C71DE"/>
    <w:rsid w:val="007C73FA"/>
    <w:rsid w:val="007C7610"/>
    <w:rsid w:val="007D0462"/>
    <w:rsid w:val="007D077E"/>
    <w:rsid w:val="007D1696"/>
    <w:rsid w:val="007D1F02"/>
    <w:rsid w:val="007D255E"/>
    <w:rsid w:val="007D47F0"/>
    <w:rsid w:val="007D509B"/>
    <w:rsid w:val="007D544D"/>
    <w:rsid w:val="007D5924"/>
    <w:rsid w:val="007D5977"/>
    <w:rsid w:val="007D5BA1"/>
    <w:rsid w:val="007D5DE9"/>
    <w:rsid w:val="007D740B"/>
    <w:rsid w:val="007D788D"/>
    <w:rsid w:val="007E00CC"/>
    <w:rsid w:val="007E0E4F"/>
    <w:rsid w:val="007E15E4"/>
    <w:rsid w:val="007E2E9D"/>
    <w:rsid w:val="007E2EDE"/>
    <w:rsid w:val="007E312B"/>
    <w:rsid w:val="007E315D"/>
    <w:rsid w:val="007E431E"/>
    <w:rsid w:val="007E4D2E"/>
    <w:rsid w:val="007E4D83"/>
    <w:rsid w:val="007E4DFC"/>
    <w:rsid w:val="007E5672"/>
    <w:rsid w:val="007E668A"/>
    <w:rsid w:val="007E69EA"/>
    <w:rsid w:val="007E6AA2"/>
    <w:rsid w:val="007E6D9F"/>
    <w:rsid w:val="007E72F6"/>
    <w:rsid w:val="007E74A7"/>
    <w:rsid w:val="007F0898"/>
    <w:rsid w:val="007F09E7"/>
    <w:rsid w:val="007F12C0"/>
    <w:rsid w:val="007F14DD"/>
    <w:rsid w:val="007F2149"/>
    <w:rsid w:val="007F2625"/>
    <w:rsid w:val="007F323D"/>
    <w:rsid w:val="007F3FE7"/>
    <w:rsid w:val="007F41D1"/>
    <w:rsid w:val="007F44DA"/>
    <w:rsid w:val="007F4624"/>
    <w:rsid w:val="007F471E"/>
    <w:rsid w:val="007F4BA1"/>
    <w:rsid w:val="007F5CAD"/>
    <w:rsid w:val="007F635A"/>
    <w:rsid w:val="007F689C"/>
    <w:rsid w:val="007F6954"/>
    <w:rsid w:val="007F6FB6"/>
    <w:rsid w:val="007F7D7D"/>
    <w:rsid w:val="008003F3"/>
    <w:rsid w:val="00800CFE"/>
    <w:rsid w:val="008010FF"/>
    <w:rsid w:val="008014B9"/>
    <w:rsid w:val="00802911"/>
    <w:rsid w:val="008032F4"/>
    <w:rsid w:val="00804B5D"/>
    <w:rsid w:val="00805005"/>
    <w:rsid w:val="008057D4"/>
    <w:rsid w:val="00805BAD"/>
    <w:rsid w:val="00805BDE"/>
    <w:rsid w:val="00805CBD"/>
    <w:rsid w:val="0080616D"/>
    <w:rsid w:val="00806348"/>
    <w:rsid w:val="00806C2D"/>
    <w:rsid w:val="00806E5F"/>
    <w:rsid w:val="00807CFB"/>
    <w:rsid w:val="00811CAE"/>
    <w:rsid w:val="00811D76"/>
    <w:rsid w:val="00813766"/>
    <w:rsid w:val="00813F23"/>
    <w:rsid w:val="008143F8"/>
    <w:rsid w:val="0081489C"/>
    <w:rsid w:val="0081558B"/>
    <w:rsid w:val="008157FA"/>
    <w:rsid w:val="0081661A"/>
    <w:rsid w:val="00816B78"/>
    <w:rsid w:val="00817595"/>
    <w:rsid w:val="00817BF1"/>
    <w:rsid w:val="008200EF"/>
    <w:rsid w:val="0082055A"/>
    <w:rsid w:val="00820DC6"/>
    <w:rsid w:val="00821127"/>
    <w:rsid w:val="008213E3"/>
    <w:rsid w:val="0082161D"/>
    <w:rsid w:val="0082163A"/>
    <w:rsid w:val="008225BC"/>
    <w:rsid w:val="00822BF4"/>
    <w:rsid w:val="00822F09"/>
    <w:rsid w:val="008236E4"/>
    <w:rsid w:val="00823758"/>
    <w:rsid w:val="00823DD0"/>
    <w:rsid w:val="00823F50"/>
    <w:rsid w:val="00824318"/>
    <w:rsid w:val="00824C0F"/>
    <w:rsid w:val="00825245"/>
    <w:rsid w:val="00825975"/>
    <w:rsid w:val="00825FA1"/>
    <w:rsid w:val="00826878"/>
    <w:rsid w:val="008275C1"/>
    <w:rsid w:val="008277C2"/>
    <w:rsid w:val="00827A8A"/>
    <w:rsid w:val="00827BEA"/>
    <w:rsid w:val="008310D2"/>
    <w:rsid w:val="00831811"/>
    <w:rsid w:val="00831935"/>
    <w:rsid w:val="0083219A"/>
    <w:rsid w:val="0083235B"/>
    <w:rsid w:val="00832AD1"/>
    <w:rsid w:val="008331F5"/>
    <w:rsid w:val="00833980"/>
    <w:rsid w:val="00834D08"/>
    <w:rsid w:val="00835027"/>
    <w:rsid w:val="00835A39"/>
    <w:rsid w:val="0083727E"/>
    <w:rsid w:val="00837581"/>
    <w:rsid w:val="00837595"/>
    <w:rsid w:val="008376A1"/>
    <w:rsid w:val="00837AE7"/>
    <w:rsid w:val="00840352"/>
    <w:rsid w:val="008406EB"/>
    <w:rsid w:val="008406FA"/>
    <w:rsid w:val="00840CD5"/>
    <w:rsid w:val="00840F54"/>
    <w:rsid w:val="00840FA8"/>
    <w:rsid w:val="008411F6"/>
    <w:rsid w:val="00841CA3"/>
    <w:rsid w:val="00842361"/>
    <w:rsid w:val="00842A54"/>
    <w:rsid w:val="00842BC8"/>
    <w:rsid w:val="00842C8A"/>
    <w:rsid w:val="008432D4"/>
    <w:rsid w:val="008439AC"/>
    <w:rsid w:val="00843FF3"/>
    <w:rsid w:val="008446B1"/>
    <w:rsid w:val="0084493D"/>
    <w:rsid w:val="00844F60"/>
    <w:rsid w:val="00845018"/>
    <w:rsid w:val="0084551C"/>
    <w:rsid w:val="00845BF3"/>
    <w:rsid w:val="00846849"/>
    <w:rsid w:val="00846F43"/>
    <w:rsid w:val="00847086"/>
    <w:rsid w:val="008472B1"/>
    <w:rsid w:val="008500EE"/>
    <w:rsid w:val="00850837"/>
    <w:rsid w:val="00850FB4"/>
    <w:rsid w:val="008516DC"/>
    <w:rsid w:val="00851BE3"/>
    <w:rsid w:val="00851E91"/>
    <w:rsid w:val="0085217B"/>
    <w:rsid w:val="0085265A"/>
    <w:rsid w:val="00852763"/>
    <w:rsid w:val="00852B4F"/>
    <w:rsid w:val="00852E46"/>
    <w:rsid w:val="00853C11"/>
    <w:rsid w:val="0085446C"/>
    <w:rsid w:val="00854B57"/>
    <w:rsid w:val="00854D5E"/>
    <w:rsid w:val="00854E74"/>
    <w:rsid w:val="00856051"/>
    <w:rsid w:val="00856AAA"/>
    <w:rsid w:val="00856BE6"/>
    <w:rsid w:val="00856FFC"/>
    <w:rsid w:val="00857184"/>
    <w:rsid w:val="00857309"/>
    <w:rsid w:val="0086146C"/>
    <w:rsid w:val="00861F93"/>
    <w:rsid w:val="00863038"/>
    <w:rsid w:val="00863341"/>
    <w:rsid w:val="00863540"/>
    <w:rsid w:val="00863AFA"/>
    <w:rsid w:val="00863C0F"/>
    <w:rsid w:val="008646E6"/>
    <w:rsid w:val="00864A2A"/>
    <w:rsid w:val="00864C90"/>
    <w:rsid w:val="0086591A"/>
    <w:rsid w:val="0086643B"/>
    <w:rsid w:val="00866D15"/>
    <w:rsid w:val="00871496"/>
    <w:rsid w:val="00872043"/>
    <w:rsid w:val="0087236B"/>
    <w:rsid w:val="0087262A"/>
    <w:rsid w:val="00873469"/>
    <w:rsid w:val="00874AD5"/>
    <w:rsid w:val="00874EA9"/>
    <w:rsid w:val="00875462"/>
    <w:rsid w:val="008756A8"/>
    <w:rsid w:val="00875B60"/>
    <w:rsid w:val="00875FEE"/>
    <w:rsid w:val="0087652E"/>
    <w:rsid w:val="00877112"/>
    <w:rsid w:val="008776C8"/>
    <w:rsid w:val="00877F00"/>
    <w:rsid w:val="008812F8"/>
    <w:rsid w:val="00881FCB"/>
    <w:rsid w:val="00881FD5"/>
    <w:rsid w:val="00882A77"/>
    <w:rsid w:val="00883271"/>
    <w:rsid w:val="00883A08"/>
    <w:rsid w:val="00883DE8"/>
    <w:rsid w:val="0088475A"/>
    <w:rsid w:val="008847FB"/>
    <w:rsid w:val="00884824"/>
    <w:rsid w:val="00884B61"/>
    <w:rsid w:val="00884DED"/>
    <w:rsid w:val="0088516D"/>
    <w:rsid w:val="00885242"/>
    <w:rsid w:val="008853A7"/>
    <w:rsid w:val="0088550F"/>
    <w:rsid w:val="00885787"/>
    <w:rsid w:val="00885CB6"/>
    <w:rsid w:val="00885CCB"/>
    <w:rsid w:val="008860D7"/>
    <w:rsid w:val="00886A10"/>
    <w:rsid w:val="0088701B"/>
    <w:rsid w:val="0089020E"/>
    <w:rsid w:val="008902C0"/>
    <w:rsid w:val="00890B4E"/>
    <w:rsid w:val="008912B3"/>
    <w:rsid w:val="008922CE"/>
    <w:rsid w:val="008924B6"/>
    <w:rsid w:val="00892F77"/>
    <w:rsid w:val="00893327"/>
    <w:rsid w:val="00893FDE"/>
    <w:rsid w:val="00894538"/>
    <w:rsid w:val="0089595C"/>
    <w:rsid w:val="00895AC1"/>
    <w:rsid w:val="008960A3"/>
    <w:rsid w:val="00896553"/>
    <w:rsid w:val="00896C8D"/>
    <w:rsid w:val="00896DAA"/>
    <w:rsid w:val="00896E54"/>
    <w:rsid w:val="008971E2"/>
    <w:rsid w:val="00897FE7"/>
    <w:rsid w:val="008A0439"/>
    <w:rsid w:val="008A059F"/>
    <w:rsid w:val="008A0751"/>
    <w:rsid w:val="008A0BE7"/>
    <w:rsid w:val="008A14E8"/>
    <w:rsid w:val="008A1AD7"/>
    <w:rsid w:val="008A1E4A"/>
    <w:rsid w:val="008A1FAE"/>
    <w:rsid w:val="008A207A"/>
    <w:rsid w:val="008A27C9"/>
    <w:rsid w:val="008A281C"/>
    <w:rsid w:val="008A28ED"/>
    <w:rsid w:val="008A2EEB"/>
    <w:rsid w:val="008A4221"/>
    <w:rsid w:val="008A4259"/>
    <w:rsid w:val="008A533E"/>
    <w:rsid w:val="008A592F"/>
    <w:rsid w:val="008A59CE"/>
    <w:rsid w:val="008A5C0B"/>
    <w:rsid w:val="008A5C3A"/>
    <w:rsid w:val="008A5C89"/>
    <w:rsid w:val="008A6019"/>
    <w:rsid w:val="008A64CB"/>
    <w:rsid w:val="008A6A4A"/>
    <w:rsid w:val="008A7BA1"/>
    <w:rsid w:val="008B0205"/>
    <w:rsid w:val="008B05A4"/>
    <w:rsid w:val="008B0840"/>
    <w:rsid w:val="008B1246"/>
    <w:rsid w:val="008B1499"/>
    <w:rsid w:val="008B17B9"/>
    <w:rsid w:val="008B1896"/>
    <w:rsid w:val="008B1CB0"/>
    <w:rsid w:val="008B2DB3"/>
    <w:rsid w:val="008B323C"/>
    <w:rsid w:val="008B326F"/>
    <w:rsid w:val="008B3A9F"/>
    <w:rsid w:val="008B498B"/>
    <w:rsid w:val="008B54B2"/>
    <w:rsid w:val="008B6C9B"/>
    <w:rsid w:val="008B7B18"/>
    <w:rsid w:val="008B7E16"/>
    <w:rsid w:val="008B7EAE"/>
    <w:rsid w:val="008C0480"/>
    <w:rsid w:val="008C057E"/>
    <w:rsid w:val="008C082A"/>
    <w:rsid w:val="008C0DB1"/>
    <w:rsid w:val="008C0EED"/>
    <w:rsid w:val="008C17BC"/>
    <w:rsid w:val="008C1B78"/>
    <w:rsid w:val="008C2290"/>
    <w:rsid w:val="008C26A6"/>
    <w:rsid w:val="008C2753"/>
    <w:rsid w:val="008C31BC"/>
    <w:rsid w:val="008C38D8"/>
    <w:rsid w:val="008C441B"/>
    <w:rsid w:val="008C4601"/>
    <w:rsid w:val="008C490D"/>
    <w:rsid w:val="008C4CEA"/>
    <w:rsid w:val="008C6364"/>
    <w:rsid w:val="008C6A2C"/>
    <w:rsid w:val="008C6BEA"/>
    <w:rsid w:val="008C6F6E"/>
    <w:rsid w:val="008D06EC"/>
    <w:rsid w:val="008D08C9"/>
    <w:rsid w:val="008D1C87"/>
    <w:rsid w:val="008D3E53"/>
    <w:rsid w:val="008D425B"/>
    <w:rsid w:val="008D4BEF"/>
    <w:rsid w:val="008D546C"/>
    <w:rsid w:val="008D5D20"/>
    <w:rsid w:val="008D63D2"/>
    <w:rsid w:val="008D6F75"/>
    <w:rsid w:val="008D7A51"/>
    <w:rsid w:val="008E0882"/>
    <w:rsid w:val="008E1439"/>
    <w:rsid w:val="008E1C20"/>
    <w:rsid w:val="008E2712"/>
    <w:rsid w:val="008E2A7C"/>
    <w:rsid w:val="008E2E75"/>
    <w:rsid w:val="008E3825"/>
    <w:rsid w:val="008E3E49"/>
    <w:rsid w:val="008E3F84"/>
    <w:rsid w:val="008E3FB3"/>
    <w:rsid w:val="008E4227"/>
    <w:rsid w:val="008E45F9"/>
    <w:rsid w:val="008E6732"/>
    <w:rsid w:val="008E682A"/>
    <w:rsid w:val="008E7295"/>
    <w:rsid w:val="008E757D"/>
    <w:rsid w:val="008E760C"/>
    <w:rsid w:val="008E7C74"/>
    <w:rsid w:val="008E7F22"/>
    <w:rsid w:val="008F027C"/>
    <w:rsid w:val="008F074C"/>
    <w:rsid w:val="008F09FA"/>
    <w:rsid w:val="008F1499"/>
    <w:rsid w:val="008F1A86"/>
    <w:rsid w:val="008F1B72"/>
    <w:rsid w:val="008F23B4"/>
    <w:rsid w:val="008F27B0"/>
    <w:rsid w:val="008F33AC"/>
    <w:rsid w:val="008F3861"/>
    <w:rsid w:val="008F4215"/>
    <w:rsid w:val="008F429E"/>
    <w:rsid w:val="008F4AF4"/>
    <w:rsid w:val="008F5016"/>
    <w:rsid w:val="008F5146"/>
    <w:rsid w:val="008F54FA"/>
    <w:rsid w:val="008F6259"/>
    <w:rsid w:val="008F71F7"/>
    <w:rsid w:val="00900437"/>
    <w:rsid w:val="0090078E"/>
    <w:rsid w:val="00901047"/>
    <w:rsid w:val="00901719"/>
    <w:rsid w:val="0090188B"/>
    <w:rsid w:val="0090190F"/>
    <w:rsid w:val="009019C8"/>
    <w:rsid w:val="00901A6F"/>
    <w:rsid w:val="00901FE0"/>
    <w:rsid w:val="0090272F"/>
    <w:rsid w:val="009037A4"/>
    <w:rsid w:val="00904157"/>
    <w:rsid w:val="00904F4E"/>
    <w:rsid w:val="00905582"/>
    <w:rsid w:val="009059F2"/>
    <w:rsid w:val="00905C0D"/>
    <w:rsid w:val="00906D85"/>
    <w:rsid w:val="00906E18"/>
    <w:rsid w:val="0090711B"/>
    <w:rsid w:val="0090746F"/>
    <w:rsid w:val="00910FF6"/>
    <w:rsid w:val="00912CBC"/>
    <w:rsid w:val="00913133"/>
    <w:rsid w:val="009149E4"/>
    <w:rsid w:val="00915052"/>
    <w:rsid w:val="009157B5"/>
    <w:rsid w:val="009159A0"/>
    <w:rsid w:val="00916803"/>
    <w:rsid w:val="0091691C"/>
    <w:rsid w:val="00916930"/>
    <w:rsid w:val="00916ED3"/>
    <w:rsid w:val="00916FBA"/>
    <w:rsid w:val="00917194"/>
    <w:rsid w:val="009172C5"/>
    <w:rsid w:val="009176ED"/>
    <w:rsid w:val="00917DA8"/>
    <w:rsid w:val="00917E85"/>
    <w:rsid w:val="009202B4"/>
    <w:rsid w:val="009208CB"/>
    <w:rsid w:val="00920935"/>
    <w:rsid w:val="00920C25"/>
    <w:rsid w:val="00921842"/>
    <w:rsid w:val="00921B27"/>
    <w:rsid w:val="00921E28"/>
    <w:rsid w:val="00921F32"/>
    <w:rsid w:val="00921F6C"/>
    <w:rsid w:val="009223D2"/>
    <w:rsid w:val="009239F2"/>
    <w:rsid w:val="00923BD0"/>
    <w:rsid w:val="00924337"/>
    <w:rsid w:val="00924C25"/>
    <w:rsid w:val="00924E34"/>
    <w:rsid w:val="00924E7C"/>
    <w:rsid w:val="00925DDA"/>
    <w:rsid w:val="009266BB"/>
    <w:rsid w:val="00926A3F"/>
    <w:rsid w:val="00927524"/>
    <w:rsid w:val="00927BD1"/>
    <w:rsid w:val="00927EC4"/>
    <w:rsid w:val="00927F33"/>
    <w:rsid w:val="009304EA"/>
    <w:rsid w:val="00930B73"/>
    <w:rsid w:val="00931258"/>
    <w:rsid w:val="00931377"/>
    <w:rsid w:val="00932154"/>
    <w:rsid w:val="009323D2"/>
    <w:rsid w:val="00932716"/>
    <w:rsid w:val="0093305A"/>
    <w:rsid w:val="009337AF"/>
    <w:rsid w:val="0093399F"/>
    <w:rsid w:val="00933BCF"/>
    <w:rsid w:val="00933D5D"/>
    <w:rsid w:val="00933EF5"/>
    <w:rsid w:val="0093466A"/>
    <w:rsid w:val="00934F45"/>
    <w:rsid w:val="00934F8D"/>
    <w:rsid w:val="00935F87"/>
    <w:rsid w:val="009402C1"/>
    <w:rsid w:val="0094044E"/>
    <w:rsid w:val="009409AE"/>
    <w:rsid w:val="00940A56"/>
    <w:rsid w:val="009416C6"/>
    <w:rsid w:val="00941741"/>
    <w:rsid w:val="0094177B"/>
    <w:rsid w:val="00941889"/>
    <w:rsid w:val="00941AC8"/>
    <w:rsid w:val="009423C9"/>
    <w:rsid w:val="00942525"/>
    <w:rsid w:val="00942718"/>
    <w:rsid w:val="0094313D"/>
    <w:rsid w:val="00944175"/>
    <w:rsid w:val="00944510"/>
    <w:rsid w:val="00945DDD"/>
    <w:rsid w:val="009466AB"/>
    <w:rsid w:val="009479C9"/>
    <w:rsid w:val="009500CD"/>
    <w:rsid w:val="00950B80"/>
    <w:rsid w:val="00950C2B"/>
    <w:rsid w:val="0095114E"/>
    <w:rsid w:val="00951822"/>
    <w:rsid w:val="00951C31"/>
    <w:rsid w:val="00951D05"/>
    <w:rsid w:val="0095265C"/>
    <w:rsid w:val="009528A1"/>
    <w:rsid w:val="00952A31"/>
    <w:rsid w:val="00952F33"/>
    <w:rsid w:val="00953BAB"/>
    <w:rsid w:val="00953F86"/>
    <w:rsid w:val="009542A8"/>
    <w:rsid w:val="009548BC"/>
    <w:rsid w:val="00955013"/>
    <w:rsid w:val="00955758"/>
    <w:rsid w:val="00956AE6"/>
    <w:rsid w:val="00956B22"/>
    <w:rsid w:val="00956F4C"/>
    <w:rsid w:val="0095711D"/>
    <w:rsid w:val="009576E3"/>
    <w:rsid w:val="00960081"/>
    <w:rsid w:val="0096078A"/>
    <w:rsid w:val="009608C4"/>
    <w:rsid w:val="00960994"/>
    <w:rsid w:val="009609AE"/>
    <w:rsid w:val="00961708"/>
    <w:rsid w:val="00961BC5"/>
    <w:rsid w:val="00962531"/>
    <w:rsid w:val="00962816"/>
    <w:rsid w:val="009629A1"/>
    <w:rsid w:val="00962FF0"/>
    <w:rsid w:val="00963859"/>
    <w:rsid w:val="0096480D"/>
    <w:rsid w:val="00964BB5"/>
    <w:rsid w:val="00965F17"/>
    <w:rsid w:val="0096656B"/>
    <w:rsid w:val="0096662A"/>
    <w:rsid w:val="00966DB3"/>
    <w:rsid w:val="00966EEE"/>
    <w:rsid w:val="009675CA"/>
    <w:rsid w:val="00967FE9"/>
    <w:rsid w:val="0097037B"/>
    <w:rsid w:val="00970DBA"/>
    <w:rsid w:val="009713DB"/>
    <w:rsid w:val="0097174F"/>
    <w:rsid w:val="00971A37"/>
    <w:rsid w:val="00971D6E"/>
    <w:rsid w:val="00972FC8"/>
    <w:rsid w:val="00973067"/>
    <w:rsid w:val="009733C3"/>
    <w:rsid w:val="009740C1"/>
    <w:rsid w:val="009746B2"/>
    <w:rsid w:val="00974D8C"/>
    <w:rsid w:val="00974DF2"/>
    <w:rsid w:val="00975720"/>
    <w:rsid w:val="00976612"/>
    <w:rsid w:val="009768D7"/>
    <w:rsid w:val="0097695B"/>
    <w:rsid w:val="00976D83"/>
    <w:rsid w:val="009776D9"/>
    <w:rsid w:val="0097794A"/>
    <w:rsid w:val="00977B0B"/>
    <w:rsid w:val="00977DBA"/>
    <w:rsid w:val="009800DC"/>
    <w:rsid w:val="0098093A"/>
    <w:rsid w:val="00980B51"/>
    <w:rsid w:val="00980FB2"/>
    <w:rsid w:val="00981078"/>
    <w:rsid w:val="00981549"/>
    <w:rsid w:val="0098183A"/>
    <w:rsid w:val="00981F8C"/>
    <w:rsid w:val="00984AA2"/>
    <w:rsid w:val="00984F1E"/>
    <w:rsid w:val="0098517E"/>
    <w:rsid w:val="009859DB"/>
    <w:rsid w:val="00986151"/>
    <w:rsid w:val="00986255"/>
    <w:rsid w:val="0098639F"/>
    <w:rsid w:val="009878CA"/>
    <w:rsid w:val="009913FA"/>
    <w:rsid w:val="0099143C"/>
    <w:rsid w:val="00991967"/>
    <w:rsid w:val="00991F79"/>
    <w:rsid w:val="0099256C"/>
    <w:rsid w:val="00992C87"/>
    <w:rsid w:val="00993018"/>
    <w:rsid w:val="00993260"/>
    <w:rsid w:val="00993A65"/>
    <w:rsid w:val="00993B0B"/>
    <w:rsid w:val="00993D93"/>
    <w:rsid w:val="00994660"/>
    <w:rsid w:val="0099470F"/>
    <w:rsid w:val="00995299"/>
    <w:rsid w:val="0099546D"/>
    <w:rsid w:val="00995790"/>
    <w:rsid w:val="009962EA"/>
    <w:rsid w:val="009962F1"/>
    <w:rsid w:val="009977B1"/>
    <w:rsid w:val="00997C29"/>
    <w:rsid w:val="009A0476"/>
    <w:rsid w:val="009A14DA"/>
    <w:rsid w:val="009A1D0A"/>
    <w:rsid w:val="009A1DE1"/>
    <w:rsid w:val="009A23F3"/>
    <w:rsid w:val="009A29B2"/>
    <w:rsid w:val="009A29E5"/>
    <w:rsid w:val="009A315C"/>
    <w:rsid w:val="009A37E7"/>
    <w:rsid w:val="009A38BE"/>
    <w:rsid w:val="009A3F76"/>
    <w:rsid w:val="009A4790"/>
    <w:rsid w:val="009A480D"/>
    <w:rsid w:val="009A4B03"/>
    <w:rsid w:val="009A4CC3"/>
    <w:rsid w:val="009A4E1E"/>
    <w:rsid w:val="009A50FB"/>
    <w:rsid w:val="009A55FC"/>
    <w:rsid w:val="009A55FF"/>
    <w:rsid w:val="009A5EE7"/>
    <w:rsid w:val="009A5FA4"/>
    <w:rsid w:val="009A6225"/>
    <w:rsid w:val="009A6BB1"/>
    <w:rsid w:val="009A6F20"/>
    <w:rsid w:val="009A7588"/>
    <w:rsid w:val="009A7C58"/>
    <w:rsid w:val="009B1A14"/>
    <w:rsid w:val="009B1BCC"/>
    <w:rsid w:val="009B1DF2"/>
    <w:rsid w:val="009B23E7"/>
    <w:rsid w:val="009B2468"/>
    <w:rsid w:val="009B3155"/>
    <w:rsid w:val="009B35FE"/>
    <w:rsid w:val="009B39D2"/>
    <w:rsid w:val="009B400A"/>
    <w:rsid w:val="009B4080"/>
    <w:rsid w:val="009B42F6"/>
    <w:rsid w:val="009B53C3"/>
    <w:rsid w:val="009B66E3"/>
    <w:rsid w:val="009B7059"/>
    <w:rsid w:val="009B751E"/>
    <w:rsid w:val="009B7D1F"/>
    <w:rsid w:val="009C0955"/>
    <w:rsid w:val="009C1346"/>
    <w:rsid w:val="009C17F3"/>
    <w:rsid w:val="009C1819"/>
    <w:rsid w:val="009C1E2F"/>
    <w:rsid w:val="009C32C6"/>
    <w:rsid w:val="009C3E77"/>
    <w:rsid w:val="009C405F"/>
    <w:rsid w:val="009C43F6"/>
    <w:rsid w:val="009C448B"/>
    <w:rsid w:val="009C4576"/>
    <w:rsid w:val="009C471B"/>
    <w:rsid w:val="009C5B02"/>
    <w:rsid w:val="009C6C59"/>
    <w:rsid w:val="009C6FA5"/>
    <w:rsid w:val="009C7301"/>
    <w:rsid w:val="009C79C2"/>
    <w:rsid w:val="009D09DA"/>
    <w:rsid w:val="009D1DB2"/>
    <w:rsid w:val="009D2437"/>
    <w:rsid w:val="009D2ABD"/>
    <w:rsid w:val="009D3114"/>
    <w:rsid w:val="009D37A6"/>
    <w:rsid w:val="009D3AF2"/>
    <w:rsid w:val="009D41C9"/>
    <w:rsid w:val="009D57E4"/>
    <w:rsid w:val="009D5B37"/>
    <w:rsid w:val="009D5BF0"/>
    <w:rsid w:val="009D60C1"/>
    <w:rsid w:val="009D6135"/>
    <w:rsid w:val="009D6273"/>
    <w:rsid w:val="009D645A"/>
    <w:rsid w:val="009D6A06"/>
    <w:rsid w:val="009D76B7"/>
    <w:rsid w:val="009E0596"/>
    <w:rsid w:val="009E1362"/>
    <w:rsid w:val="009E170A"/>
    <w:rsid w:val="009E27E4"/>
    <w:rsid w:val="009E336F"/>
    <w:rsid w:val="009E3384"/>
    <w:rsid w:val="009E33BF"/>
    <w:rsid w:val="009E3A47"/>
    <w:rsid w:val="009E3A62"/>
    <w:rsid w:val="009E4C88"/>
    <w:rsid w:val="009E4FF7"/>
    <w:rsid w:val="009E51B8"/>
    <w:rsid w:val="009E51BA"/>
    <w:rsid w:val="009E5935"/>
    <w:rsid w:val="009E5A36"/>
    <w:rsid w:val="009E5B4B"/>
    <w:rsid w:val="009E5B99"/>
    <w:rsid w:val="009E6165"/>
    <w:rsid w:val="009E6289"/>
    <w:rsid w:val="009E62E3"/>
    <w:rsid w:val="009E70A2"/>
    <w:rsid w:val="009F0878"/>
    <w:rsid w:val="009F12E1"/>
    <w:rsid w:val="009F1A99"/>
    <w:rsid w:val="009F1FAB"/>
    <w:rsid w:val="009F232B"/>
    <w:rsid w:val="009F23FA"/>
    <w:rsid w:val="009F2AD8"/>
    <w:rsid w:val="009F3161"/>
    <w:rsid w:val="009F3289"/>
    <w:rsid w:val="009F3ACE"/>
    <w:rsid w:val="009F4525"/>
    <w:rsid w:val="009F45AD"/>
    <w:rsid w:val="009F536B"/>
    <w:rsid w:val="009F5567"/>
    <w:rsid w:val="009F5D68"/>
    <w:rsid w:val="009F623E"/>
    <w:rsid w:val="009F65C8"/>
    <w:rsid w:val="009F6C66"/>
    <w:rsid w:val="009F6CB9"/>
    <w:rsid w:val="009F78F8"/>
    <w:rsid w:val="00A00EC2"/>
    <w:rsid w:val="00A011E5"/>
    <w:rsid w:val="00A0185F"/>
    <w:rsid w:val="00A01A85"/>
    <w:rsid w:val="00A0263A"/>
    <w:rsid w:val="00A02AC3"/>
    <w:rsid w:val="00A031D7"/>
    <w:rsid w:val="00A0436E"/>
    <w:rsid w:val="00A04B0F"/>
    <w:rsid w:val="00A05571"/>
    <w:rsid w:val="00A0599A"/>
    <w:rsid w:val="00A05A59"/>
    <w:rsid w:val="00A05DA3"/>
    <w:rsid w:val="00A0644B"/>
    <w:rsid w:val="00A06912"/>
    <w:rsid w:val="00A06D61"/>
    <w:rsid w:val="00A06EA8"/>
    <w:rsid w:val="00A070ED"/>
    <w:rsid w:val="00A07B72"/>
    <w:rsid w:val="00A07DE8"/>
    <w:rsid w:val="00A10B20"/>
    <w:rsid w:val="00A10B48"/>
    <w:rsid w:val="00A10F6B"/>
    <w:rsid w:val="00A11658"/>
    <w:rsid w:val="00A11A47"/>
    <w:rsid w:val="00A126BC"/>
    <w:rsid w:val="00A13FAE"/>
    <w:rsid w:val="00A14044"/>
    <w:rsid w:val="00A1449C"/>
    <w:rsid w:val="00A14DEA"/>
    <w:rsid w:val="00A15128"/>
    <w:rsid w:val="00A15328"/>
    <w:rsid w:val="00A1627E"/>
    <w:rsid w:val="00A1681C"/>
    <w:rsid w:val="00A17348"/>
    <w:rsid w:val="00A177DA"/>
    <w:rsid w:val="00A21C39"/>
    <w:rsid w:val="00A21FA5"/>
    <w:rsid w:val="00A2251B"/>
    <w:rsid w:val="00A2277A"/>
    <w:rsid w:val="00A22C9A"/>
    <w:rsid w:val="00A23184"/>
    <w:rsid w:val="00A23406"/>
    <w:rsid w:val="00A23508"/>
    <w:rsid w:val="00A23B20"/>
    <w:rsid w:val="00A24220"/>
    <w:rsid w:val="00A24277"/>
    <w:rsid w:val="00A247DD"/>
    <w:rsid w:val="00A25BA5"/>
    <w:rsid w:val="00A2639A"/>
    <w:rsid w:val="00A2658C"/>
    <w:rsid w:val="00A26739"/>
    <w:rsid w:val="00A27006"/>
    <w:rsid w:val="00A3101E"/>
    <w:rsid w:val="00A31578"/>
    <w:rsid w:val="00A316E2"/>
    <w:rsid w:val="00A319CA"/>
    <w:rsid w:val="00A32652"/>
    <w:rsid w:val="00A32BDB"/>
    <w:rsid w:val="00A33E73"/>
    <w:rsid w:val="00A33F74"/>
    <w:rsid w:val="00A35310"/>
    <w:rsid w:val="00A355EE"/>
    <w:rsid w:val="00A35622"/>
    <w:rsid w:val="00A35629"/>
    <w:rsid w:val="00A35D52"/>
    <w:rsid w:val="00A36455"/>
    <w:rsid w:val="00A36790"/>
    <w:rsid w:val="00A3696D"/>
    <w:rsid w:val="00A36B7B"/>
    <w:rsid w:val="00A370CF"/>
    <w:rsid w:val="00A37F3A"/>
    <w:rsid w:val="00A401F8"/>
    <w:rsid w:val="00A404FE"/>
    <w:rsid w:val="00A40AC4"/>
    <w:rsid w:val="00A40DA4"/>
    <w:rsid w:val="00A40DFF"/>
    <w:rsid w:val="00A41B0A"/>
    <w:rsid w:val="00A420E6"/>
    <w:rsid w:val="00A42459"/>
    <w:rsid w:val="00A425A8"/>
    <w:rsid w:val="00A42BF4"/>
    <w:rsid w:val="00A4347B"/>
    <w:rsid w:val="00A434D4"/>
    <w:rsid w:val="00A45247"/>
    <w:rsid w:val="00A45269"/>
    <w:rsid w:val="00A45B5C"/>
    <w:rsid w:val="00A45E5B"/>
    <w:rsid w:val="00A45F06"/>
    <w:rsid w:val="00A461F8"/>
    <w:rsid w:val="00A462E6"/>
    <w:rsid w:val="00A46356"/>
    <w:rsid w:val="00A467F4"/>
    <w:rsid w:val="00A46D10"/>
    <w:rsid w:val="00A47154"/>
    <w:rsid w:val="00A47FF0"/>
    <w:rsid w:val="00A5049C"/>
    <w:rsid w:val="00A504EA"/>
    <w:rsid w:val="00A50A80"/>
    <w:rsid w:val="00A50FB1"/>
    <w:rsid w:val="00A516A2"/>
    <w:rsid w:val="00A51B5B"/>
    <w:rsid w:val="00A52925"/>
    <w:rsid w:val="00A52D50"/>
    <w:rsid w:val="00A52F7A"/>
    <w:rsid w:val="00A539B2"/>
    <w:rsid w:val="00A53CC5"/>
    <w:rsid w:val="00A53F9C"/>
    <w:rsid w:val="00A541CB"/>
    <w:rsid w:val="00A54498"/>
    <w:rsid w:val="00A54539"/>
    <w:rsid w:val="00A54642"/>
    <w:rsid w:val="00A54753"/>
    <w:rsid w:val="00A55341"/>
    <w:rsid w:val="00A555E2"/>
    <w:rsid w:val="00A562A4"/>
    <w:rsid w:val="00A56326"/>
    <w:rsid w:val="00A56493"/>
    <w:rsid w:val="00A569E6"/>
    <w:rsid w:val="00A56C8A"/>
    <w:rsid w:val="00A5718C"/>
    <w:rsid w:val="00A574BF"/>
    <w:rsid w:val="00A57C7A"/>
    <w:rsid w:val="00A60581"/>
    <w:rsid w:val="00A605EE"/>
    <w:rsid w:val="00A60C44"/>
    <w:rsid w:val="00A6156E"/>
    <w:rsid w:val="00A61884"/>
    <w:rsid w:val="00A618B4"/>
    <w:rsid w:val="00A61E01"/>
    <w:rsid w:val="00A6215B"/>
    <w:rsid w:val="00A62271"/>
    <w:rsid w:val="00A62703"/>
    <w:rsid w:val="00A62B6A"/>
    <w:rsid w:val="00A630B0"/>
    <w:rsid w:val="00A630CE"/>
    <w:rsid w:val="00A635F5"/>
    <w:rsid w:val="00A63FBB"/>
    <w:rsid w:val="00A64803"/>
    <w:rsid w:val="00A64B6F"/>
    <w:rsid w:val="00A6533D"/>
    <w:rsid w:val="00A653C7"/>
    <w:rsid w:val="00A658A6"/>
    <w:rsid w:val="00A65BA6"/>
    <w:rsid w:val="00A65CC4"/>
    <w:rsid w:val="00A65E1E"/>
    <w:rsid w:val="00A66E8F"/>
    <w:rsid w:val="00A67149"/>
    <w:rsid w:val="00A676C0"/>
    <w:rsid w:val="00A677C7"/>
    <w:rsid w:val="00A67806"/>
    <w:rsid w:val="00A701DE"/>
    <w:rsid w:val="00A7109B"/>
    <w:rsid w:val="00A72845"/>
    <w:rsid w:val="00A72BD1"/>
    <w:rsid w:val="00A7320C"/>
    <w:rsid w:val="00A7351B"/>
    <w:rsid w:val="00A73C53"/>
    <w:rsid w:val="00A73F50"/>
    <w:rsid w:val="00A74B75"/>
    <w:rsid w:val="00A74F9B"/>
    <w:rsid w:val="00A76491"/>
    <w:rsid w:val="00A769D2"/>
    <w:rsid w:val="00A77869"/>
    <w:rsid w:val="00A77BBE"/>
    <w:rsid w:val="00A77E1F"/>
    <w:rsid w:val="00A77E24"/>
    <w:rsid w:val="00A80526"/>
    <w:rsid w:val="00A80B06"/>
    <w:rsid w:val="00A8149A"/>
    <w:rsid w:val="00A814E0"/>
    <w:rsid w:val="00A819DE"/>
    <w:rsid w:val="00A821D0"/>
    <w:rsid w:val="00A82D80"/>
    <w:rsid w:val="00A83275"/>
    <w:rsid w:val="00A83A29"/>
    <w:rsid w:val="00A83F54"/>
    <w:rsid w:val="00A83F63"/>
    <w:rsid w:val="00A840B0"/>
    <w:rsid w:val="00A8441B"/>
    <w:rsid w:val="00A86858"/>
    <w:rsid w:val="00A870E6"/>
    <w:rsid w:val="00A904EB"/>
    <w:rsid w:val="00A90A5D"/>
    <w:rsid w:val="00A91149"/>
    <w:rsid w:val="00A91473"/>
    <w:rsid w:val="00A92138"/>
    <w:rsid w:val="00A92531"/>
    <w:rsid w:val="00A92644"/>
    <w:rsid w:val="00A929C9"/>
    <w:rsid w:val="00A92AA5"/>
    <w:rsid w:val="00A92EC0"/>
    <w:rsid w:val="00A93A6F"/>
    <w:rsid w:val="00A93C93"/>
    <w:rsid w:val="00A95228"/>
    <w:rsid w:val="00A95DB4"/>
    <w:rsid w:val="00A965C4"/>
    <w:rsid w:val="00A97FD5"/>
    <w:rsid w:val="00AA0074"/>
    <w:rsid w:val="00AA08BD"/>
    <w:rsid w:val="00AA1258"/>
    <w:rsid w:val="00AA13AA"/>
    <w:rsid w:val="00AA1983"/>
    <w:rsid w:val="00AA1BBC"/>
    <w:rsid w:val="00AA1D1C"/>
    <w:rsid w:val="00AA22B3"/>
    <w:rsid w:val="00AA27B4"/>
    <w:rsid w:val="00AA31EE"/>
    <w:rsid w:val="00AA3A15"/>
    <w:rsid w:val="00AA433F"/>
    <w:rsid w:val="00AA4640"/>
    <w:rsid w:val="00AA4A27"/>
    <w:rsid w:val="00AA4FDE"/>
    <w:rsid w:val="00AA526B"/>
    <w:rsid w:val="00AA5460"/>
    <w:rsid w:val="00AA70FB"/>
    <w:rsid w:val="00AA71FF"/>
    <w:rsid w:val="00AA75EB"/>
    <w:rsid w:val="00AA7608"/>
    <w:rsid w:val="00AA7A2C"/>
    <w:rsid w:val="00AA7AFC"/>
    <w:rsid w:val="00AB036A"/>
    <w:rsid w:val="00AB0892"/>
    <w:rsid w:val="00AB231F"/>
    <w:rsid w:val="00AB3435"/>
    <w:rsid w:val="00AB466C"/>
    <w:rsid w:val="00AB4BA2"/>
    <w:rsid w:val="00AB4D02"/>
    <w:rsid w:val="00AB54DA"/>
    <w:rsid w:val="00AB5E68"/>
    <w:rsid w:val="00AB682A"/>
    <w:rsid w:val="00AB79F0"/>
    <w:rsid w:val="00AB7A94"/>
    <w:rsid w:val="00AB7B52"/>
    <w:rsid w:val="00AB7F56"/>
    <w:rsid w:val="00AC0447"/>
    <w:rsid w:val="00AC0493"/>
    <w:rsid w:val="00AC0854"/>
    <w:rsid w:val="00AC0DF1"/>
    <w:rsid w:val="00AC1239"/>
    <w:rsid w:val="00AC181E"/>
    <w:rsid w:val="00AC29FF"/>
    <w:rsid w:val="00AC2D96"/>
    <w:rsid w:val="00AC31A9"/>
    <w:rsid w:val="00AC3955"/>
    <w:rsid w:val="00AC4A59"/>
    <w:rsid w:val="00AC4D98"/>
    <w:rsid w:val="00AC57DF"/>
    <w:rsid w:val="00AC617D"/>
    <w:rsid w:val="00AC6233"/>
    <w:rsid w:val="00AC7E71"/>
    <w:rsid w:val="00AD085C"/>
    <w:rsid w:val="00AD086F"/>
    <w:rsid w:val="00AD1B79"/>
    <w:rsid w:val="00AD1E82"/>
    <w:rsid w:val="00AD2263"/>
    <w:rsid w:val="00AD22A9"/>
    <w:rsid w:val="00AD370A"/>
    <w:rsid w:val="00AD3924"/>
    <w:rsid w:val="00AD3B86"/>
    <w:rsid w:val="00AD53F6"/>
    <w:rsid w:val="00AD5AF5"/>
    <w:rsid w:val="00AD5BD4"/>
    <w:rsid w:val="00AD5CF6"/>
    <w:rsid w:val="00AD74E4"/>
    <w:rsid w:val="00AD7B68"/>
    <w:rsid w:val="00AE0C76"/>
    <w:rsid w:val="00AE1025"/>
    <w:rsid w:val="00AE12B0"/>
    <w:rsid w:val="00AE12E1"/>
    <w:rsid w:val="00AE13D7"/>
    <w:rsid w:val="00AE17C5"/>
    <w:rsid w:val="00AE2A3F"/>
    <w:rsid w:val="00AE2ED1"/>
    <w:rsid w:val="00AE2F76"/>
    <w:rsid w:val="00AE2F86"/>
    <w:rsid w:val="00AE3274"/>
    <w:rsid w:val="00AE3452"/>
    <w:rsid w:val="00AE43F3"/>
    <w:rsid w:val="00AE4615"/>
    <w:rsid w:val="00AE4834"/>
    <w:rsid w:val="00AE562A"/>
    <w:rsid w:val="00AE5835"/>
    <w:rsid w:val="00AE59F8"/>
    <w:rsid w:val="00AE5C02"/>
    <w:rsid w:val="00AE6D60"/>
    <w:rsid w:val="00AE7526"/>
    <w:rsid w:val="00AE7539"/>
    <w:rsid w:val="00AE7783"/>
    <w:rsid w:val="00AE7C18"/>
    <w:rsid w:val="00AF0488"/>
    <w:rsid w:val="00AF07AB"/>
    <w:rsid w:val="00AF1764"/>
    <w:rsid w:val="00AF1BCC"/>
    <w:rsid w:val="00AF3352"/>
    <w:rsid w:val="00AF3992"/>
    <w:rsid w:val="00AF3C10"/>
    <w:rsid w:val="00AF49E3"/>
    <w:rsid w:val="00AF4C6E"/>
    <w:rsid w:val="00AF4E65"/>
    <w:rsid w:val="00AF5172"/>
    <w:rsid w:val="00AF53F7"/>
    <w:rsid w:val="00AF5778"/>
    <w:rsid w:val="00AF5DF8"/>
    <w:rsid w:val="00AF6190"/>
    <w:rsid w:val="00AF64BE"/>
    <w:rsid w:val="00AF7AC9"/>
    <w:rsid w:val="00AF7CD7"/>
    <w:rsid w:val="00B0106C"/>
    <w:rsid w:val="00B01436"/>
    <w:rsid w:val="00B0144F"/>
    <w:rsid w:val="00B01B6A"/>
    <w:rsid w:val="00B02403"/>
    <w:rsid w:val="00B02AA6"/>
    <w:rsid w:val="00B02E85"/>
    <w:rsid w:val="00B02F4F"/>
    <w:rsid w:val="00B03AD6"/>
    <w:rsid w:val="00B04088"/>
    <w:rsid w:val="00B043EB"/>
    <w:rsid w:val="00B050EB"/>
    <w:rsid w:val="00B06A74"/>
    <w:rsid w:val="00B06BE4"/>
    <w:rsid w:val="00B07439"/>
    <w:rsid w:val="00B074E5"/>
    <w:rsid w:val="00B07785"/>
    <w:rsid w:val="00B100B2"/>
    <w:rsid w:val="00B10160"/>
    <w:rsid w:val="00B101A7"/>
    <w:rsid w:val="00B1062C"/>
    <w:rsid w:val="00B10D3A"/>
    <w:rsid w:val="00B1280C"/>
    <w:rsid w:val="00B12FF0"/>
    <w:rsid w:val="00B131AC"/>
    <w:rsid w:val="00B133C9"/>
    <w:rsid w:val="00B13436"/>
    <w:rsid w:val="00B13554"/>
    <w:rsid w:val="00B142C3"/>
    <w:rsid w:val="00B147A1"/>
    <w:rsid w:val="00B149AD"/>
    <w:rsid w:val="00B15597"/>
    <w:rsid w:val="00B155AC"/>
    <w:rsid w:val="00B15F3D"/>
    <w:rsid w:val="00B16289"/>
    <w:rsid w:val="00B16344"/>
    <w:rsid w:val="00B16425"/>
    <w:rsid w:val="00B1665C"/>
    <w:rsid w:val="00B16D46"/>
    <w:rsid w:val="00B16F1C"/>
    <w:rsid w:val="00B16FFB"/>
    <w:rsid w:val="00B170E3"/>
    <w:rsid w:val="00B17BA8"/>
    <w:rsid w:val="00B20841"/>
    <w:rsid w:val="00B2161B"/>
    <w:rsid w:val="00B21919"/>
    <w:rsid w:val="00B21D74"/>
    <w:rsid w:val="00B2348E"/>
    <w:rsid w:val="00B235B8"/>
    <w:rsid w:val="00B238D0"/>
    <w:rsid w:val="00B23A0F"/>
    <w:rsid w:val="00B23EDE"/>
    <w:rsid w:val="00B24B4B"/>
    <w:rsid w:val="00B2512F"/>
    <w:rsid w:val="00B2513B"/>
    <w:rsid w:val="00B255B7"/>
    <w:rsid w:val="00B25CC1"/>
    <w:rsid w:val="00B25DA0"/>
    <w:rsid w:val="00B25DFF"/>
    <w:rsid w:val="00B25F45"/>
    <w:rsid w:val="00B26274"/>
    <w:rsid w:val="00B265DA"/>
    <w:rsid w:val="00B2679E"/>
    <w:rsid w:val="00B26B08"/>
    <w:rsid w:val="00B26BE5"/>
    <w:rsid w:val="00B27377"/>
    <w:rsid w:val="00B27408"/>
    <w:rsid w:val="00B279BA"/>
    <w:rsid w:val="00B30BD7"/>
    <w:rsid w:val="00B31764"/>
    <w:rsid w:val="00B317C4"/>
    <w:rsid w:val="00B31B71"/>
    <w:rsid w:val="00B31B76"/>
    <w:rsid w:val="00B320EC"/>
    <w:rsid w:val="00B322D1"/>
    <w:rsid w:val="00B324CF"/>
    <w:rsid w:val="00B325A5"/>
    <w:rsid w:val="00B326ED"/>
    <w:rsid w:val="00B32BA2"/>
    <w:rsid w:val="00B32BBB"/>
    <w:rsid w:val="00B32BFC"/>
    <w:rsid w:val="00B3344B"/>
    <w:rsid w:val="00B33501"/>
    <w:rsid w:val="00B33823"/>
    <w:rsid w:val="00B33BD2"/>
    <w:rsid w:val="00B3408A"/>
    <w:rsid w:val="00B34091"/>
    <w:rsid w:val="00B34166"/>
    <w:rsid w:val="00B35015"/>
    <w:rsid w:val="00B358DE"/>
    <w:rsid w:val="00B36015"/>
    <w:rsid w:val="00B36174"/>
    <w:rsid w:val="00B365A0"/>
    <w:rsid w:val="00B3673E"/>
    <w:rsid w:val="00B37450"/>
    <w:rsid w:val="00B37471"/>
    <w:rsid w:val="00B37A2B"/>
    <w:rsid w:val="00B37FDC"/>
    <w:rsid w:val="00B402CC"/>
    <w:rsid w:val="00B40846"/>
    <w:rsid w:val="00B40B78"/>
    <w:rsid w:val="00B40DDA"/>
    <w:rsid w:val="00B413B9"/>
    <w:rsid w:val="00B41E28"/>
    <w:rsid w:val="00B4232F"/>
    <w:rsid w:val="00B423E0"/>
    <w:rsid w:val="00B42456"/>
    <w:rsid w:val="00B4309E"/>
    <w:rsid w:val="00B4361D"/>
    <w:rsid w:val="00B44C22"/>
    <w:rsid w:val="00B44C50"/>
    <w:rsid w:val="00B45500"/>
    <w:rsid w:val="00B4563B"/>
    <w:rsid w:val="00B458C8"/>
    <w:rsid w:val="00B45D29"/>
    <w:rsid w:val="00B45F3A"/>
    <w:rsid w:val="00B4652E"/>
    <w:rsid w:val="00B4711E"/>
    <w:rsid w:val="00B47304"/>
    <w:rsid w:val="00B477EF"/>
    <w:rsid w:val="00B50398"/>
    <w:rsid w:val="00B5044A"/>
    <w:rsid w:val="00B50B92"/>
    <w:rsid w:val="00B50D7B"/>
    <w:rsid w:val="00B50F83"/>
    <w:rsid w:val="00B523AB"/>
    <w:rsid w:val="00B52671"/>
    <w:rsid w:val="00B52967"/>
    <w:rsid w:val="00B54181"/>
    <w:rsid w:val="00B545A9"/>
    <w:rsid w:val="00B54B0D"/>
    <w:rsid w:val="00B54B4A"/>
    <w:rsid w:val="00B552A6"/>
    <w:rsid w:val="00B55C0A"/>
    <w:rsid w:val="00B55DFA"/>
    <w:rsid w:val="00B56392"/>
    <w:rsid w:val="00B57181"/>
    <w:rsid w:val="00B577B8"/>
    <w:rsid w:val="00B57C09"/>
    <w:rsid w:val="00B602AE"/>
    <w:rsid w:val="00B603F6"/>
    <w:rsid w:val="00B6084E"/>
    <w:rsid w:val="00B60D45"/>
    <w:rsid w:val="00B60E3E"/>
    <w:rsid w:val="00B60F83"/>
    <w:rsid w:val="00B61F6E"/>
    <w:rsid w:val="00B62FDB"/>
    <w:rsid w:val="00B63D35"/>
    <w:rsid w:val="00B6422A"/>
    <w:rsid w:val="00B64AC6"/>
    <w:rsid w:val="00B64C88"/>
    <w:rsid w:val="00B64E3A"/>
    <w:rsid w:val="00B64FF2"/>
    <w:rsid w:val="00B6520F"/>
    <w:rsid w:val="00B656C7"/>
    <w:rsid w:val="00B65B87"/>
    <w:rsid w:val="00B65FE0"/>
    <w:rsid w:val="00B66151"/>
    <w:rsid w:val="00B664CB"/>
    <w:rsid w:val="00B66A2A"/>
    <w:rsid w:val="00B66C2D"/>
    <w:rsid w:val="00B66CDE"/>
    <w:rsid w:val="00B67128"/>
    <w:rsid w:val="00B67C1B"/>
    <w:rsid w:val="00B70093"/>
    <w:rsid w:val="00B700C5"/>
    <w:rsid w:val="00B7073D"/>
    <w:rsid w:val="00B711C0"/>
    <w:rsid w:val="00B71B1A"/>
    <w:rsid w:val="00B7225D"/>
    <w:rsid w:val="00B7288B"/>
    <w:rsid w:val="00B731C4"/>
    <w:rsid w:val="00B74130"/>
    <w:rsid w:val="00B7456F"/>
    <w:rsid w:val="00B74584"/>
    <w:rsid w:val="00B748CD"/>
    <w:rsid w:val="00B75397"/>
    <w:rsid w:val="00B76A88"/>
    <w:rsid w:val="00B80439"/>
    <w:rsid w:val="00B80BD5"/>
    <w:rsid w:val="00B80C86"/>
    <w:rsid w:val="00B8122B"/>
    <w:rsid w:val="00B8125A"/>
    <w:rsid w:val="00B81B3C"/>
    <w:rsid w:val="00B81D34"/>
    <w:rsid w:val="00B81F38"/>
    <w:rsid w:val="00B8329F"/>
    <w:rsid w:val="00B8333F"/>
    <w:rsid w:val="00B834AC"/>
    <w:rsid w:val="00B83702"/>
    <w:rsid w:val="00B83BA8"/>
    <w:rsid w:val="00B86101"/>
    <w:rsid w:val="00B869A2"/>
    <w:rsid w:val="00B873DB"/>
    <w:rsid w:val="00B876B2"/>
    <w:rsid w:val="00B902F7"/>
    <w:rsid w:val="00B90835"/>
    <w:rsid w:val="00B90F43"/>
    <w:rsid w:val="00B910E0"/>
    <w:rsid w:val="00B912A0"/>
    <w:rsid w:val="00B91368"/>
    <w:rsid w:val="00B91AAA"/>
    <w:rsid w:val="00B91EA4"/>
    <w:rsid w:val="00B91FA8"/>
    <w:rsid w:val="00B92F28"/>
    <w:rsid w:val="00B93483"/>
    <w:rsid w:val="00B935DA"/>
    <w:rsid w:val="00B93FDF"/>
    <w:rsid w:val="00B9483C"/>
    <w:rsid w:val="00B95914"/>
    <w:rsid w:val="00B9595F"/>
    <w:rsid w:val="00B959C5"/>
    <w:rsid w:val="00B966DF"/>
    <w:rsid w:val="00B96822"/>
    <w:rsid w:val="00B96927"/>
    <w:rsid w:val="00B97A28"/>
    <w:rsid w:val="00BA0539"/>
    <w:rsid w:val="00BA0767"/>
    <w:rsid w:val="00BA0CEE"/>
    <w:rsid w:val="00BA0FA9"/>
    <w:rsid w:val="00BA13CB"/>
    <w:rsid w:val="00BA2488"/>
    <w:rsid w:val="00BA3D4A"/>
    <w:rsid w:val="00BA3E62"/>
    <w:rsid w:val="00BA44C9"/>
    <w:rsid w:val="00BA5645"/>
    <w:rsid w:val="00BA5E2E"/>
    <w:rsid w:val="00BA5E48"/>
    <w:rsid w:val="00BA6AC9"/>
    <w:rsid w:val="00BA6F28"/>
    <w:rsid w:val="00BA7B24"/>
    <w:rsid w:val="00BA7BE0"/>
    <w:rsid w:val="00BB10FD"/>
    <w:rsid w:val="00BB1B24"/>
    <w:rsid w:val="00BB20B1"/>
    <w:rsid w:val="00BB3112"/>
    <w:rsid w:val="00BB321B"/>
    <w:rsid w:val="00BB4105"/>
    <w:rsid w:val="00BB4735"/>
    <w:rsid w:val="00BB489F"/>
    <w:rsid w:val="00BB517D"/>
    <w:rsid w:val="00BB5A82"/>
    <w:rsid w:val="00BB5E1C"/>
    <w:rsid w:val="00BB6197"/>
    <w:rsid w:val="00BB6790"/>
    <w:rsid w:val="00BB693E"/>
    <w:rsid w:val="00BB695A"/>
    <w:rsid w:val="00BB72E4"/>
    <w:rsid w:val="00BC0BDB"/>
    <w:rsid w:val="00BC0BF6"/>
    <w:rsid w:val="00BC0C28"/>
    <w:rsid w:val="00BC1C89"/>
    <w:rsid w:val="00BC24E3"/>
    <w:rsid w:val="00BC3758"/>
    <w:rsid w:val="00BC3DD5"/>
    <w:rsid w:val="00BC4626"/>
    <w:rsid w:val="00BC47E8"/>
    <w:rsid w:val="00BC4EC9"/>
    <w:rsid w:val="00BC5337"/>
    <w:rsid w:val="00BC546B"/>
    <w:rsid w:val="00BC5D95"/>
    <w:rsid w:val="00BC6116"/>
    <w:rsid w:val="00BC6DEA"/>
    <w:rsid w:val="00BC7195"/>
    <w:rsid w:val="00BC75DB"/>
    <w:rsid w:val="00BC761D"/>
    <w:rsid w:val="00BC7760"/>
    <w:rsid w:val="00BD08B2"/>
    <w:rsid w:val="00BD0DE9"/>
    <w:rsid w:val="00BD0E73"/>
    <w:rsid w:val="00BD1345"/>
    <w:rsid w:val="00BD14FD"/>
    <w:rsid w:val="00BD19F2"/>
    <w:rsid w:val="00BD1C04"/>
    <w:rsid w:val="00BD1D92"/>
    <w:rsid w:val="00BD1EDF"/>
    <w:rsid w:val="00BD2D1A"/>
    <w:rsid w:val="00BD339F"/>
    <w:rsid w:val="00BD4288"/>
    <w:rsid w:val="00BD4411"/>
    <w:rsid w:val="00BD446A"/>
    <w:rsid w:val="00BD4E2C"/>
    <w:rsid w:val="00BD61A1"/>
    <w:rsid w:val="00BD649B"/>
    <w:rsid w:val="00BD64FF"/>
    <w:rsid w:val="00BD6827"/>
    <w:rsid w:val="00BD6AB0"/>
    <w:rsid w:val="00BD6BDC"/>
    <w:rsid w:val="00BD6CD9"/>
    <w:rsid w:val="00BD6E48"/>
    <w:rsid w:val="00BD7195"/>
    <w:rsid w:val="00BD77B5"/>
    <w:rsid w:val="00BD7A73"/>
    <w:rsid w:val="00BD7B2C"/>
    <w:rsid w:val="00BD7DF0"/>
    <w:rsid w:val="00BE00B6"/>
    <w:rsid w:val="00BE1CCB"/>
    <w:rsid w:val="00BE24D7"/>
    <w:rsid w:val="00BE2D86"/>
    <w:rsid w:val="00BE3E95"/>
    <w:rsid w:val="00BE427F"/>
    <w:rsid w:val="00BE4799"/>
    <w:rsid w:val="00BE4ED5"/>
    <w:rsid w:val="00BE57CB"/>
    <w:rsid w:val="00BE5C0A"/>
    <w:rsid w:val="00BE5CD9"/>
    <w:rsid w:val="00BE60E1"/>
    <w:rsid w:val="00BE6531"/>
    <w:rsid w:val="00BE6650"/>
    <w:rsid w:val="00BE6739"/>
    <w:rsid w:val="00BE799F"/>
    <w:rsid w:val="00BE7EB3"/>
    <w:rsid w:val="00BF02F9"/>
    <w:rsid w:val="00BF08D1"/>
    <w:rsid w:val="00BF199E"/>
    <w:rsid w:val="00BF2463"/>
    <w:rsid w:val="00BF327C"/>
    <w:rsid w:val="00BF3610"/>
    <w:rsid w:val="00BF4874"/>
    <w:rsid w:val="00BF4B7A"/>
    <w:rsid w:val="00BF4BC4"/>
    <w:rsid w:val="00BF4F77"/>
    <w:rsid w:val="00BF5453"/>
    <w:rsid w:val="00BF672A"/>
    <w:rsid w:val="00BF6CC1"/>
    <w:rsid w:val="00BF721A"/>
    <w:rsid w:val="00BF74C3"/>
    <w:rsid w:val="00BF76CF"/>
    <w:rsid w:val="00C00F11"/>
    <w:rsid w:val="00C016D9"/>
    <w:rsid w:val="00C016DC"/>
    <w:rsid w:val="00C028A0"/>
    <w:rsid w:val="00C03422"/>
    <w:rsid w:val="00C035E4"/>
    <w:rsid w:val="00C038C4"/>
    <w:rsid w:val="00C038CE"/>
    <w:rsid w:val="00C03AF4"/>
    <w:rsid w:val="00C04B3B"/>
    <w:rsid w:val="00C04DF4"/>
    <w:rsid w:val="00C056FB"/>
    <w:rsid w:val="00C0663F"/>
    <w:rsid w:val="00C06843"/>
    <w:rsid w:val="00C06C5C"/>
    <w:rsid w:val="00C0710C"/>
    <w:rsid w:val="00C07AF6"/>
    <w:rsid w:val="00C07C5D"/>
    <w:rsid w:val="00C07FC0"/>
    <w:rsid w:val="00C1069F"/>
    <w:rsid w:val="00C10E58"/>
    <w:rsid w:val="00C11280"/>
    <w:rsid w:val="00C11C99"/>
    <w:rsid w:val="00C120CD"/>
    <w:rsid w:val="00C124BA"/>
    <w:rsid w:val="00C12BD0"/>
    <w:rsid w:val="00C13381"/>
    <w:rsid w:val="00C13BD8"/>
    <w:rsid w:val="00C13CF6"/>
    <w:rsid w:val="00C14089"/>
    <w:rsid w:val="00C1463D"/>
    <w:rsid w:val="00C14D6C"/>
    <w:rsid w:val="00C14DD5"/>
    <w:rsid w:val="00C1512B"/>
    <w:rsid w:val="00C154D1"/>
    <w:rsid w:val="00C15716"/>
    <w:rsid w:val="00C1614B"/>
    <w:rsid w:val="00C16D3D"/>
    <w:rsid w:val="00C170C8"/>
    <w:rsid w:val="00C1726C"/>
    <w:rsid w:val="00C17495"/>
    <w:rsid w:val="00C205F1"/>
    <w:rsid w:val="00C20900"/>
    <w:rsid w:val="00C21EB8"/>
    <w:rsid w:val="00C22217"/>
    <w:rsid w:val="00C22260"/>
    <w:rsid w:val="00C232E1"/>
    <w:rsid w:val="00C23E14"/>
    <w:rsid w:val="00C23E30"/>
    <w:rsid w:val="00C24482"/>
    <w:rsid w:val="00C25D88"/>
    <w:rsid w:val="00C261DC"/>
    <w:rsid w:val="00C265A2"/>
    <w:rsid w:val="00C268A5"/>
    <w:rsid w:val="00C2733F"/>
    <w:rsid w:val="00C2772C"/>
    <w:rsid w:val="00C27B2D"/>
    <w:rsid w:val="00C30762"/>
    <w:rsid w:val="00C309F2"/>
    <w:rsid w:val="00C30D80"/>
    <w:rsid w:val="00C30D9D"/>
    <w:rsid w:val="00C31129"/>
    <w:rsid w:val="00C31400"/>
    <w:rsid w:val="00C31558"/>
    <w:rsid w:val="00C316D2"/>
    <w:rsid w:val="00C3211D"/>
    <w:rsid w:val="00C32DC1"/>
    <w:rsid w:val="00C32E40"/>
    <w:rsid w:val="00C333A8"/>
    <w:rsid w:val="00C34A6E"/>
    <w:rsid w:val="00C34AB3"/>
    <w:rsid w:val="00C34C9E"/>
    <w:rsid w:val="00C3544E"/>
    <w:rsid w:val="00C3594F"/>
    <w:rsid w:val="00C36321"/>
    <w:rsid w:val="00C3649B"/>
    <w:rsid w:val="00C36C60"/>
    <w:rsid w:val="00C36EA1"/>
    <w:rsid w:val="00C3728A"/>
    <w:rsid w:val="00C37C09"/>
    <w:rsid w:val="00C40E07"/>
    <w:rsid w:val="00C413D7"/>
    <w:rsid w:val="00C41CDF"/>
    <w:rsid w:val="00C41FC9"/>
    <w:rsid w:val="00C42C9A"/>
    <w:rsid w:val="00C42FA3"/>
    <w:rsid w:val="00C43878"/>
    <w:rsid w:val="00C438B3"/>
    <w:rsid w:val="00C43EED"/>
    <w:rsid w:val="00C44092"/>
    <w:rsid w:val="00C448D6"/>
    <w:rsid w:val="00C44D13"/>
    <w:rsid w:val="00C44F1F"/>
    <w:rsid w:val="00C45122"/>
    <w:rsid w:val="00C45144"/>
    <w:rsid w:val="00C46B4A"/>
    <w:rsid w:val="00C47043"/>
    <w:rsid w:val="00C47376"/>
    <w:rsid w:val="00C47A09"/>
    <w:rsid w:val="00C50342"/>
    <w:rsid w:val="00C509B3"/>
    <w:rsid w:val="00C50A3B"/>
    <w:rsid w:val="00C50CE0"/>
    <w:rsid w:val="00C51820"/>
    <w:rsid w:val="00C51F5D"/>
    <w:rsid w:val="00C52D4D"/>
    <w:rsid w:val="00C52E1F"/>
    <w:rsid w:val="00C532D7"/>
    <w:rsid w:val="00C5363A"/>
    <w:rsid w:val="00C55120"/>
    <w:rsid w:val="00C555CF"/>
    <w:rsid w:val="00C556F6"/>
    <w:rsid w:val="00C55848"/>
    <w:rsid w:val="00C55B3E"/>
    <w:rsid w:val="00C55ED2"/>
    <w:rsid w:val="00C563F6"/>
    <w:rsid w:val="00C56725"/>
    <w:rsid w:val="00C567AD"/>
    <w:rsid w:val="00C57E56"/>
    <w:rsid w:val="00C60603"/>
    <w:rsid w:val="00C60FCF"/>
    <w:rsid w:val="00C6268C"/>
    <w:rsid w:val="00C62A4A"/>
    <w:rsid w:val="00C62D05"/>
    <w:rsid w:val="00C64C2C"/>
    <w:rsid w:val="00C64D00"/>
    <w:rsid w:val="00C65500"/>
    <w:rsid w:val="00C6589A"/>
    <w:rsid w:val="00C65953"/>
    <w:rsid w:val="00C65C93"/>
    <w:rsid w:val="00C663B0"/>
    <w:rsid w:val="00C66DA8"/>
    <w:rsid w:val="00C67B07"/>
    <w:rsid w:val="00C70716"/>
    <w:rsid w:val="00C70FFB"/>
    <w:rsid w:val="00C71373"/>
    <w:rsid w:val="00C714A5"/>
    <w:rsid w:val="00C71755"/>
    <w:rsid w:val="00C71BBA"/>
    <w:rsid w:val="00C71F5D"/>
    <w:rsid w:val="00C7208B"/>
    <w:rsid w:val="00C7241D"/>
    <w:rsid w:val="00C729CB"/>
    <w:rsid w:val="00C72B74"/>
    <w:rsid w:val="00C745F9"/>
    <w:rsid w:val="00C760C4"/>
    <w:rsid w:val="00C76705"/>
    <w:rsid w:val="00C76FA3"/>
    <w:rsid w:val="00C77752"/>
    <w:rsid w:val="00C77817"/>
    <w:rsid w:val="00C77992"/>
    <w:rsid w:val="00C800F4"/>
    <w:rsid w:val="00C80414"/>
    <w:rsid w:val="00C807CB"/>
    <w:rsid w:val="00C809A3"/>
    <w:rsid w:val="00C80C32"/>
    <w:rsid w:val="00C80C6B"/>
    <w:rsid w:val="00C81298"/>
    <w:rsid w:val="00C813E7"/>
    <w:rsid w:val="00C81CAB"/>
    <w:rsid w:val="00C822A9"/>
    <w:rsid w:val="00C82388"/>
    <w:rsid w:val="00C82A2C"/>
    <w:rsid w:val="00C82AAB"/>
    <w:rsid w:val="00C82D6C"/>
    <w:rsid w:val="00C82F0C"/>
    <w:rsid w:val="00C83539"/>
    <w:rsid w:val="00C83FDC"/>
    <w:rsid w:val="00C84149"/>
    <w:rsid w:val="00C84560"/>
    <w:rsid w:val="00C85101"/>
    <w:rsid w:val="00C858A5"/>
    <w:rsid w:val="00C85B12"/>
    <w:rsid w:val="00C90E42"/>
    <w:rsid w:val="00C91360"/>
    <w:rsid w:val="00C91672"/>
    <w:rsid w:val="00C9204D"/>
    <w:rsid w:val="00C93266"/>
    <w:rsid w:val="00C93609"/>
    <w:rsid w:val="00C93AA0"/>
    <w:rsid w:val="00C9405E"/>
    <w:rsid w:val="00C947EA"/>
    <w:rsid w:val="00C948DB"/>
    <w:rsid w:val="00C94ADE"/>
    <w:rsid w:val="00C953D1"/>
    <w:rsid w:val="00C95CAD"/>
    <w:rsid w:val="00C96719"/>
    <w:rsid w:val="00C969EE"/>
    <w:rsid w:val="00C96EF1"/>
    <w:rsid w:val="00C97243"/>
    <w:rsid w:val="00C97933"/>
    <w:rsid w:val="00CA0F0A"/>
    <w:rsid w:val="00CA0FAA"/>
    <w:rsid w:val="00CA112E"/>
    <w:rsid w:val="00CA13CA"/>
    <w:rsid w:val="00CA155E"/>
    <w:rsid w:val="00CA1748"/>
    <w:rsid w:val="00CA1F21"/>
    <w:rsid w:val="00CA28B4"/>
    <w:rsid w:val="00CA31DE"/>
    <w:rsid w:val="00CA373D"/>
    <w:rsid w:val="00CA38A4"/>
    <w:rsid w:val="00CA3923"/>
    <w:rsid w:val="00CA39C7"/>
    <w:rsid w:val="00CA3CE8"/>
    <w:rsid w:val="00CA3D91"/>
    <w:rsid w:val="00CA4455"/>
    <w:rsid w:val="00CA4693"/>
    <w:rsid w:val="00CA51EA"/>
    <w:rsid w:val="00CA575D"/>
    <w:rsid w:val="00CA5899"/>
    <w:rsid w:val="00CA6926"/>
    <w:rsid w:val="00CA6FF4"/>
    <w:rsid w:val="00CA780C"/>
    <w:rsid w:val="00CA7B92"/>
    <w:rsid w:val="00CB09F1"/>
    <w:rsid w:val="00CB0AA8"/>
    <w:rsid w:val="00CB2A41"/>
    <w:rsid w:val="00CB2BA2"/>
    <w:rsid w:val="00CB2EA9"/>
    <w:rsid w:val="00CB33A0"/>
    <w:rsid w:val="00CB3C3C"/>
    <w:rsid w:val="00CB3FE8"/>
    <w:rsid w:val="00CB4532"/>
    <w:rsid w:val="00CB4F1D"/>
    <w:rsid w:val="00CB5480"/>
    <w:rsid w:val="00CB5B72"/>
    <w:rsid w:val="00CB7288"/>
    <w:rsid w:val="00CB7397"/>
    <w:rsid w:val="00CB7697"/>
    <w:rsid w:val="00CC0013"/>
    <w:rsid w:val="00CC07CF"/>
    <w:rsid w:val="00CC11B8"/>
    <w:rsid w:val="00CC1955"/>
    <w:rsid w:val="00CC20E3"/>
    <w:rsid w:val="00CC2438"/>
    <w:rsid w:val="00CC2485"/>
    <w:rsid w:val="00CC2856"/>
    <w:rsid w:val="00CC2950"/>
    <w:rsid w:val="00CC2E8B"/>
    <w:rsid w:val="00CC3246"/>
    <w:rsid w:val="00CC35DF"/>
    <w:rsid w:val="00CC3635"/>
    <w:rsid w:val="00CC3BF9"/>
    <w:rsid w:val="00CC4134"/>
    <w:rsid w:val="00CC450B"/>
    <w:rsid w:val="00CC466E"/>
    <w:rsid w:val="00CC50DD"/>
    <w:rsid w:val="00CC5C47"/>
    <w:rsid w:val="00CC6103"/>
    <w:rsid w:val="00CC62C1"/>
    <w:rsid w:val="00CC684A"/>
    <w:rsid w:val="00CC7162"/>
    <w:rsid w:val="00CC7CFC"/>
    <w:rsid w:val="00CC7F3E"/>
    <w:rsid w:val="00CC7F96"/>
    <w:rsid w:val="00CD1859"/>
    <w:rsid w:val="00CD1ACB"/>
    <w:rsid w:val="00CD2471"/>
    <w:rsid w:val="00CD26C3"/>
    <w:rsid w:val="00CD285C"/>
    <w:rsid w:val="00CD3179"/>
    <w:rsid w:val="00CD3A5A"/>
    <w:rsid w:val="00CD3CD0"/>
    <w:rsid w:val="00CD4656"/>
    <w:rsid w:val="00CD4E76"/>
    <w:rsid w:val="00CD5151"/>
    <w:rsid w:val="00CD56D6"/>
    <w:rsid w:val="00CD5963"/>
    <w:rsid w:val="00CD5FD4"/>
    <w:rsid w:val="00CD64BE"/>
    <w:rsid w:val="00CD6763"/>
    <w:rsid w:val="00CD702A"/>
    <w:rsid w:val="00CE20C2"/>
    <w:rsid w:val="00CE2418"/>
    <w:rsid w:val="00CE3873"/>
    <w:rsid w:val="00CE3CB5"/>
    <w:rsid w:val="00CE4CA6"/>
    <w:rsid w:val="00CE5040"/>
    <w:rsid w:val="00CE6059"/>
    <w:rsid w:val="00CE6063"/>
    <w:rsid w:val="00CE69B2"/>
    <w:rsid w:val="00CE7484"/>
    <w:rsid w:val="00CE7C14"/>
    <w:rsid w:val="00CF0814"/>
    <w:rsid w:val="00CF0A43"/>
    <w:rsid w:val="00CF164D"/>
    <w:rsid w:val="00CF172D"/>
    <w:rsid w:val="00CF1871"/>
    <w:rsid w:val="00CF235E"/>
    <w:rsid w:val="00CF2516"/>
    <w:rsid w:val="00CF252E"/>
    <w:rsid w:val="00CF28E3"/>
    <w:rsid w:val="00CF4C56"/>
    <w:rsid w:val="00CF4CCB"/>
    <w:rsid w:val="00CF5192"/>
    <w:rsid w:val="00CF51B5"/>
    <w:rsid w:val="00CF5DDA"/>
    <w:rsid w:val="00CF6278"/>
    <w:rsid w:val="00CF643C"/>
    <w:rsid w:val="00CF649C"/>
    <w:rsid w:val="00CF6B15"/>
    <w:rsid w:val="00CF6C66"/>
    <w:rsid w:val="00CF77AA"/>
    <w:rsid w:val="00D00659"/>
    <w:rsid w:val="00D009B9"/>
    <w:rsid w:val="00D00A98"/>
    <w:rsid w:val="00D02751"/>
    <w:rsid w:val="00D03CF0"/>
    <w:rsid w:val="00D03FA4"/>
    <w:rsid w:val="00D045D7"/>
    <w:rsid w:val="00D047B9"/>
    <w:rsid w:val="00D04C41"/>
    <w:rsid w:val="00D05CE5"/>
    <w:rsid w:val="00D05EC2"/>
    <w:rsid w:val="00D06E08"/>
    <w:rsid w:val="00D105D0"/>
    <w:rsid w:val="00D10A9F"/>
    <w:rsid w:val="00D113A3"/>
    <w:rsid w:val="00D117B0"/>
    <w:rsid w:val="00D1183F"/>
    <w:rsid w:val="00D11CA8"/>
    <w:rsid w:val="00D11D3A"/>
    <w:rsid w:val="00D11FF1"/>
    <w:rsid w:val="00D124F8"/>
    <w:rsid w:val="00D1277B"/>
    <w:rsid w:val="00D12AB7"/>
    <w:rsid w:val="00D136D4"/>
    <w:rsid w:val="00D14906"/>
    <w:rsid w:val="00D14AB3"/>
    <w:rsid w:val="00D14C36"/>
    <w:rsid w:val="00D15A6F"/>
    <w:rsid w:val="00D1680B"/>
    <w:rsid w:val="00D16A06"/>
    <w:rsid w:val="00D16E0D"/>
    <w:rsid w:val="00D173EF"/>
    <w:rsid w:val="00D17653"/>
    <w:rsid w:val="00D17B2C"/>
    <w:rsid w:val="00D201DC"/>
    <w:rsid w:val="00D20A4F"/>
    <w:rsid w:val="00D20D1C"/>
    <w:rsid w:val="00D211D3"/>
    <w:rsid w:val="00D21274"/>
    <w:rsid w:val="00D212BA"/>
    <w:rsid w:val="00D21485"/>
    <w:rsid w:val="00D21E10"/>
    <w:rsid w:val="00D22178"/>
    <w:rsid w:val="00D22389"/>
    <w:rsid w:val="00D22FE0"/>
    <w:rsid w:val="00D23183"/>
    <w:rsid w:val="00D234E5"/>
    <w:rsid w:val="00D23C7E"/>
    <w:rsid w:val="00D241DA"/>
    <w:rsid w:val="00D24D9C"/>
    <w:rsid w:val="00D2535E"/>
    <w:rsid w:val="00D270CB"/>
    <w:rsid w:val="00D27A09"/>
    <w:rsid w:val="00D27CA7"/>
    <w:rsid w:val="00D30449"/>
    <w:rsid w:val="00D30D5E"/>
    <w:rsid w:val="00D31E55"/>
    <w:rsid w:val="00D31FFE"/>
    <w:rsid w:val="00D3211A"/>
    <w:rsid w:val="00D32248"/>
    <w:rsid w:val="00D327D9"/>
    <w:rsid w:val="00D32A84"/>
    <w:rsid w:val="00D33044"/>
    <w:rsid w:val="00D33600"/>
    <w:rsid w:val="00D336ED"/>
    <w:rsid w:val="00D33E38"/>
    <w:rsid w:val="00D34EA1"/>
    <w:rsid w:val="00D3539D"/>
    <w:rsid w:val="00D35914"/>
    <w:rsid w:val="00D36B35"/>
    <w:rsid w:val="00D36B79"/>
    <w:rsid w:val="00D370E8"/>
    <w:rsid w:val="00D3773B"/>
    <w:rsid w:val="00D37A26"/>
    <w:rsid w:val="00D37A68"/>
    <w:rsid w:val="00D37AEF"/>
    <w:rsid w:val="00D40148"/>
    <w:rsid w:val="00D4029D"/>
    <w:rsid w:val="00D41757"/>
    <w:rsid w:val="00D427DC"/>
    <w:rsid w:val="00D431C5"/>
    <w:rsid w:val="00D435DA"/>
    <w:rsid w:val="00D43FE2"/>
    <w:rsid w:val="00D444CB"/>
    <w:rsid w:val="00D44F56"/>
    <w:rsid w:val="00D45A04"/>
    <w:rsid w:val="00D45C2C"/>
    <w:rsid w:val="00D46A39"/>
    <w:rsid w:val="00D46B24"/>
    <w:rsid w:val="00D47AC8"/>
    <w:rsid w:val="00D47B07"/>
    <w:rsid w:val="00D50871"/>
    <w:rsid w:val="00D511A8"/>
    <w:rsid w:val="00D51A1D"/>
    <w:rsid w:val="00D52885"/>
    <w:rsid w:val="00D529E4"/>
    <w:rsid w:val="00D52B98"/>
    <w:rsid w:val="00D52D14"/>
    <w:rsid w:val="00D53339"/>
    <w:rsid w:val="00D534AB"/>
    <w:rsid w:val="00D53802"/>
    <w:rsid w:val="00D53F9E"/>
    <w:rsid w:val="00D54447"/>
    <w:rsid w:val="00D54C66"/>
    <w:rsid w:val="00D54FE5"/>
    <w:rsid w:val="00D5520C"/>
    <w:rsid w:val="00D558DD"/>
    <w:rsid w:val="00D55D43"/>
    <w:rsid w:val="00D55E9C"/>
    <w:rsid w:val="00D563BF"/>
    <w:rsid w:val="00D563E4"/>
    <w:rsid w:val="00D572C5"/>
    <w:rsid w:val="00D57710"/>
    <w:rsid w:val="00D57A0A"/>
    <w:rsid w:val="00D57B6F"/>
    <w:rsid w:val="00D601E4"/>
    <w:rsid w:val="00D609F1"/>
    <w:rsid w:val="00D60EBC"/>
    <w:rsid w:val="00D6114F"/>
    <w:rsid w:val="00D61F07"/>
    <w:rsid w:val="00D6238B"/>
    <w:rsid w:val="00D6342E"/>
    <w:rsid w:val="00D634FA"/>
    <w:rsid w:val="00D638B4"/>
    <w:rsid w:val="00D63C78"/>
    <w:rsid w:val="00D63F7A"/>
    <w:rsid w:val="00D6415A"/>
    <w:rsid w:val="00D64330"/>
    <w:rsid w:val="00D64405"/>
    <w:rsid w:val="00D6458B"/>
    <w:rsid w:val="00D6595E"/>
    <w:rsid w:val="00D65C41"/>
    <w:rsid w:val="00D676C8"/>
    <w:rsid w:val="00D678F8"/>
    <w:rsid w:val="00D679E4"/>
    <w:rsid w:val="00D67FE8"/>
    <w:rsid w:val="00D712D0"/>
    <w:rsid w:val="00D71A2A"/>
    <w:rsid w:val="00D72AF1"/>
    <w:rsid w:val="00D73444"/>
    <w:rsid w:val="00D75EF8"/>
    <w:rsid w:val="00D76543"/>
    <w:rsid w:val="00D773EA"/>
    <w:rsid w:val="00D80314"/>
    <w:rsid w:val="00D80729"/>
    <w:rsid w:val="00D80CC9"/>
    <w:rsid w:val="00D80FD1"/>
    <w:rsid w:val="00D811DA"/>
    <w:rsid w:val="00D8147A"/>
    <w:rsid w:val="00D814C7"/>
    <w:rsid w:val="00D81892"/>
    <w:rsid w:val="00D8268A"/>
    <w:rsid w:val="00D82A55"/>
    <w:rsid w:val="00D83324"/>
    <w:rsid w:val="00D83A5F"/>
    <w:rsid w:val="00D83AD2"/>
    <w:rsid w:val="00D84CC7"/>
    <w:rsid w:val="00D84D6C"/>
    <w:rsid w:val="00D85E84"/>
    <w:rsid w:val="00D864F9"/>
    <w:rsid w:val="00D86BD5"/>
    <w:rsid w:val="00D86CF7"/>
    <w:rsid w:val="00D87A28"/>
    <w:rsid w:val="00D908D1"/>
    <w:rsid w:val="00D91543"/>
    <w:rsid w:val="00D915BD"/>
    <w:rsid w:val="00D91FA5"/>
    <w:rsid w:val="00D92A41"/>
    <w:rsid w:val="00D92AD2"/>
    <w:rsid w:val="00D92CE6"/>
    <w:rsid w:val="00D933CF"/>
    <w:rsid w:val="00D93690"/>
    <w:rsid w:val="00D93AB1"/>
    <w:rsid w:val="00D93DB2"/>
    <w:rsid w:val="00D94359"/>
    <w:rsid w:val="00D946CF"/>
    <w:rsid w:val="00D94821"/>
    <w:rsid w:val="00D94C00"/>
    <w:rsid w:val="00D9548A"/>
    <w:rsid w:val="00D95D2F"/>
    <w:rsid w:val="00D95F4D"/>
    <w:rsid w:val="00D96688"/>
    <w:rsid w:val="00D96A04"/>
    <w:rsid w:val="00D96BF7"/>
    <w:rsid w:val="00D96C54"/>
    <w:rsid w:val="00D96DDA"/>
    <w:rsid w:val="00D96F3B"/>
    <w:rsid w:val="00D97750"/>
    <w:rsid w:val="00D979DA"/>
    <w:rsid w:val="00DA06F1"/>
    <w:rsid w:val="00DA0A71"/>
    <w:rsid w:val="00DA0BA8"/>
    <w:rsid w:val="00DA0CC0"/>
    <w:rsid w:val="00DA1812"/>
    <w:rsid w:val="00DA1838"/>
    <w:rsid w:val="00DA1AC6"/>
    <w:rsid w:val="00DA23EC"/>
    <w:rsid w:val="00DA3932"/>
    <w:rsid w:val="00DA3F72"/>
    <w:rsid w:val="00DA5897"/>
    <w:rsid w:val="00DA5DA9"/>
    <w:rsid w:val="00DA5E3E"/>
    <w:rsid w:val="00DA5F89"/>
    <w:rsid w:val="00DA603F"/>
    <w:rsid w:val="00DA66B7"/>
    <w:rsid w:val="00DA67D2"/>
    <w:rsid w:val="00DA680D"/>
    <w:rsid w:val="00DA7786"/>
    <w:rsid w:val="00DA7E7C"/>
    <w:rsid w:val="00DB0959"/>
    <w:rsid w:val="00DB0C4A"/>
    <w:rsid w:val="00DB0DE6"/>
    <w:rsid w:val="00DB0EF2"/>
    <w:rsid w:val="00DB169B"/>
    <w:rsid w:val="00DB1823"/>
    <w:rsid w:val="00DB19CD"/>
    <w:rsid w:val="00DB26EF"/>
    <w:rsid w:val="00DB3AE0"/>
    <w:rsid w:val="00DB3F52"/>
    <w:rsid w:val="00DB44DE"/>
    <w:rsid w:val="00DB460F"/>
    <w:rsid w:val="00DB4C21"/>
    <w:rsid w:val="00DB5ABB"/>
    <w:rsid w:val="00DB5F85"/>
    <w:rsid w:val="00DB5FEC"/>
    <w:rsid w:val="00DC00D1"/>
    <w:rsid w:val="00DC06F8"/>
    <w:rsid w:val="00DC120D"/>
    <w:rsid w:val="00DC1788"/>
    <w:rsid w:val="00DC21AD"/>
    <w:rsid w:val="00DC2301"/>
    <w:rsid w:val="00DC2505"/>
    <w:rsid w:val="00DC2720"/>
    <w:rsid w:val="00DC27E9"/>
    <w:rsid w:val="00DC29A5"/>
    <w:rsid w:val="00DC316C"/>
    <w:rsid w:val="00DC31E6"/>
    <w:rsid w:val="00DC33A3"/>
    <w:rsid w:val="00DC3887"/>
    <w:rsid w:val="00DC3AFB"/>
    <w:rsid w:val="00DC53BE"/>
    <w:rsid w:val="00DC5D1D"/>
    <w:rsid w:val="00DC5F34"/>
    <w:rsid w:val="00DC701A"/>
    <w:rsid w:val="00DC7161"/>
    <w:rsid w:val="00DC7352"/>
    <w:rsid w:val="00DC7542"/>
    <w:rsid w:val="00DC7B90"/>
    <w:rsid w:val="00DC7EAE"/>
    <w:rsid w:val="00DC7EBD"/>
    <w:rsid w:val="00DD0F79"/>
    <w:rsid w:val="00DD139A"/>
    <w:rsid w:val="00DD187E"/>
    <w:rsid w:val="00DD1C9B"/>
    <w:rsid w:val="00DD2041"/>
    <w:rsid w:val="00DD2724"/>
    <w:rsid w:val="00DD2C84"/>
    <w:rsid w:val="00DD2D28"/>
    <w:rsid w:val="00DD372A"/>
    <w:rsid w:val="00DD3A5B"/>
    <w:rsid w:val="00DD40C9"/>
    <w:rsid w:val="00DD4A69"/>
    <w:rsid w:val="00DD4E53"/>
    <w:rsid w:val="00DD53FA"/>
    <w:rsid w:val="00DD5C6E"/>
    <w:rsid w:val="00DD68F0"/>
    <w:rsid w:val="00DD75B6"/>
    <w:rsid w:val="00DD78FC"/>
    <w:rsid w:val="00DE0D40"/>
    <w:rsid w:val="00DE2F8B"/>
    <w:rsid w:val="00DE306E"/>
    <w:rsid w:val="00DE33ED"/>
    <w:rsid w:val="00DE432F"/>
    <w:rsid w:val="00DE43B1"/>
    <w:rsid w:val="00DE4AA0"/>
    <w:rsid w:val="00DE585F"/>
    <w:rsid w:val="00DE632D"/>
    <w:rsid w:val="00DE6432"/>
    <w:rsid w:val="00DE6482"/>
    <w:rsid w:val="00DE64CD"/>
    <w:rsid w:val="00DE70F6"/>
    <w:rsid w:val="00DE7864"/>
    <w:rsid w:val="00DE7A7C"/>
    <w:rsid w:val="00DE7C17"/>
    <w:rsid w:val="00DF01BA"/>
    <w:rsid w:val="00DF037D"/>
    <w:rsid w:val="00DF03D6"/>
    <w:rsid w:val="00DF12DF"/>
    <w:rsid w:val="00DF18F7"/>
    <w:rsid w:val="00DF1AF3"/>
    <w:rsid w:val="00DF1DE9"/>
    <w:rsid w:val="00DF265A"/>
    <w:rsid w:val="00DF39DC"/>
    <w:rsid w:val="00DF406B"/>
    <w:rsid w:val="00DF4090"/>
    <w:rsid w:val="00DF4339"/>
    <w:rsid w:val="00DF4F4F"/>
    <w:rsid w:val="00DF537D"/>
    <w:rsid w:val="00DF5484"/>
    <w:rsid w:val="00DF6377"/>
    <w:rsid w:val="00DF6743"/>
    <w:rsid w:val="00DF6DE3"/>
    <w:rsid w:val="00DF76D0"/>
    <w:rsid w:val="00DF7830"/>
    <w:rsid w:val="00DF7C60"/>
    <w:rsid w:val="00E0076D"/>
    <w:rsid w:val="00E01482"/>
    <w:rsid w:val="00E018AE"/>
    <w:rsid w:val="00E0247C"/>
    <w:rsid w:val="00E02564"/>
    <w:rsid w:val="00E02A69"/>
    <w:rsid w:val="00E02A91"/>
    <w:rsid w:val="00E02C2A"/>
    <w:rsid w:val="00E03562"/>
    <w:rsid w:val="00E0399F"/>
    <w:rsid w:val="00E03B94"/>
    <w:rsid w:val="00E03BB3"/>
    <w:rsid w:val="00E03EA8"/>
    <w:rsid w:val="00E04493"/>
    <w:rsid w:val="00E044C0"/>
    <w:rsid w:val="00E048CA"/>
    <w:rsid w:val="00E05071"/>
    <w:rsid w:val="00E0518B"/>
    <w:rsid w:val="00E05395"/>
    <w:rsid w:val="00E059F8"/>
    <w:rsid w:val="00E05B3D"/>
    <w:rsid w:val="00E05CBC"/>
    <w:rsid w:val="00E065E8"/>
    <w:rsid w:val="00E066FE"/>
    <w:rsid w:val="00E0687B"/>
    <w:rsid w:val="00E06EE8"/>
    <w:rsid w:val="00E07322"/>
    <w:rsid w:val="00E10010"/>
    <w:rsid w:val="00E102E8"/>
    <w:rsid w:val="00E10898"/>
    <w:rsid w:val="00E116D3"/>
    <w:rsid w:val="00E11A1E"/>
    <w:rsid w:val="00E11BEA"/>
    <w:rsid w:val="00E12BFE"/>
    <w:rsid w:val="00E13262"/>
    <w:rsid w:val="00E139B7"/>
    <w:rsid w:val="00E14790"/>
    <w:rsid w:val="00E151EE"/>
    <w:rsid w:val="00E15315"/>
    <w:rsid w:val="00E1544D"/>
    <w:rsid w:val="00E15498"/>
    <w:rsid w:val="00E15526"/>
    <w:rsid w:val="00E15CFC"/>
    <w:rsid w:val="00E16328"/>
    <w:rsid w:val="00E163E5"/>
    <w:rsid w:val="00E168E1"/>
    <w:rsid w:val="00E1774F"/>
    <w:rsid w:val="00E177C5"/>
    <w:rsid w:val="00E178C9"/>
    <w:rsid w:val="00E179CA"/>
    <w:rsid w:val="00E17C54"/>
    <w:rsid w:val="00E17C6C"/>
    <w:rsid w:val="00E20C36"/>
    <w:rsid w:val="00E20C89"/>
    <w:rsid w:val="00E20E86"/>
    <w:rsid w:val="00E210E0"/>
    <w:rsid w:val="00E2123B"/>
    <w:rsid w:val="00E218BF"/>
    <w:rsid w:val="00E22CC4"/>
    <w:rsid w:val="00E23B18"/>
    <w:rsid w:val="00E2453F"/>
    <w:rsid w:val="00E2466F"/>
    <w:rsid w:val="00E247A5"/>
    <w:rsid w:val="00E25570"/>
    <w:rsid w:val="00E256A7"/>
    <w:rsid w:val="00E25C61"/>
    <w:rsid w:val="00E25E85"/>
    <w:rsid w:val="00E260B9"/>
    <w:rsid w:val="00E26742"/>
    <w:rsid w:val="00E26E76"/>
    <w:rsid w:val="00E26E86"/>
    <w:rsid w:val="00E26ECB"/>
    <w:rsid w:val="00E27310"/>
    <w:rsid w:val="00E27F23"/>
    <w:rsid w:val="00E300F7"/>
    <w:rsid w:val="00E309D7"/>
    <w:rsid w:val="00E31160"/>
    <w:rsid w:val="00E31277"/>
    <w:rsid w:val="00E3152E"/>
    <w:rsid w:val="00E31880"/>
    <w:rsid w:val="00E31A9E"/>
    <w:rsid w:val="00E32BC3"/>
    <w:rsid w:val="00E32C61"/>
    <w:rsid w:val="00E34535"/>
    <w:rsid w:val="00E34E34"/>
    <w:rsid w:val="00E3581D"/>
    <w:rsid w:val="00E35E62"/>
    <w:rsid w:val="00E36021"/>
    <w:rsid w:val="00E3618D"/>
    <w:rsid w:val="00E36846"/>
    <w:rsid w:val="00E36897"/>
    <w:rsid w:val="00E36AAC"/>
    <w:rsid w:val="00E36F7B"/>
    <w:rsid w:val="00E402B9"/>
    <w:rsid w:val="00E40365"/>
    <w:rsid w:val="00E4078D"/>
    <w:rsid w:val="00E40A98"/>
    <w:rsid w:val="00E40D15"/>
    <w:rsid w:val="00E40F82"/>
    <w:rsid w:val="00E41056"/>
    <w:rsid w:val="00E414A9"/>
    <w:rsid w:val="00E41790"/>
    <w:rsid w:val="00E42153"/>
    <w:rsid w:val="00E42708"/>
    <w:rsid w:val="00E42EDD"/>
    <w:rsid w:val="00E4350B"/>
    <w:rsid w:val="00E43AA0"/>
    <w:rsid w:val="00E43C74"/>
    <w:rsid w:val="00E43C83"/>
    <w:rsid w:val="00E43EA4"/>
    <w:rsid w:val="00E442C1"/>
    <w:rsid w:val="00E44793"/>
    <w:rsid w:val="00E44C11"/>
    <w:rsid w:val="00E44E89"/>
    <w:rsid w:val="00E45299"/>
    <w:rsid w:val="00E4583D"/>
    <w:rsid w:val="00E45A5E"/>
    <w:rsid w:val="00E45D4D"/>
    <w:rsid w:val="00E45EC3"/>
    <w:rsid w:val="00E460AA"/>
    <w:rsid w:val="00E468B5"/>
    <w:rsid w:val="00E4789A"/>
    <w:rsid w:val="00E50C82"/>
    <w:rsid w:val="00E50E91"/>
    <w:rsid w:val="00E5110B"/>
    <w:rsid w:val="00E5225A"/>
    <w:rsid w:val="00E52B80"/>
    <w:rsid w:val="00E52F99"/>
    <w:rsid w:val="00E5328B"/>
    <w:rsid w:val="00E53A13"/>
    <w:rsid w:val="00E53E9A"/>
    <w:rsid w:val="00E54222"/>
    <w:rsid w:val="00E54255"/>
    <w:rsid w:val="00E543BB"/>
    <w:rsid w:val="00E544CC"/>
    <w:rsid w:val="00E54630"/>
    <w:rsid w:val="00E546D6"/>
    <w:rsid w:val="00E54AD3"/>
    <w:rsid w:val="00E54D06"/>
    <w:rsid w:val="00E55158"/>
    <w:rsid w:val="00E552A2"/>
    <w:rsid w:val="00E553AB"/>
    <w:rsid w:val="00E56232"/>
    <w:rsid w:val="00E563A4"/>
    <w:rsid w:val="00E57008"/>
    <w:rsid w:val="00E57095"/>
    <w:rsid w:val="00E574E9"/>
    <w:rsid w:val="00E6000C"/>
    <w:rsid w:val="00E60188"/>
    <w:rsid w:val="00E601C5"/>
    <w:rsid w:val="00E60698"/>
    <w:rsid w:val="00E607B1"/>
    <w:rsid w:val="00E61171"/>
    <w:rsid w:val="00E61A65"/>
    <w:rsid w:val="00E61E36"/>
    <w:rsid w:val="00E6236C"/>
    <w:rsid w:val="00E62DE6"/>
    <w:rsid w:val="00E64157"/>
    <w:rsid w:val="00E64C5A"/>
    <w:rsid w:val="00E64D2A"/>
    <w:rsid w:val="00E65912"/>
    <w:rsid w:val="00E666AE"/>
    <w:rsid w:val="00E668F9"/>
    <w:rsid w:val="00E67D1C"/>
    <w:rsid w:val="00E70610"/>
    <w:rsid w:val="00E7093E"/>
    <w:rsid w:val="00E70949"/>
    <w:rsid w:val="00E7186C"/>
    <w:rsid w:val="00E72171"/>
    <w:rsid w:val="00E72686"/>
    <w:rsid w:val="00E72F79"/>
    <w:rsid w:val="00E739E9"/>
    <w:rsid w:val="00E74844"/>
    <w:rsid w:val="00E74A80"/>
    <w:rsid w:val="00E7596B"/>
    <w:rsid w:val="00E759E4"/>
    <w:rsid w:val="00E75CE7"/>
    <w:rsid w:val="00E76209"/>
    <w:rsid w:val="00E76ADB"/>
    <w:rsid w:val="00E77862"/>
    <w:rsid w:val="00E77E5B"/>
    <w:rsid w:val="00E805FD"/>
    <w:rsid w:val="00E80606"/>
    <w:rsid w:val="00E814D0"/>
    <w:rsid w:val="00E817B1"/>
    <w:rsid w:val="00E81EED"/>
    <w:rsid w:val="00E83A89"/>
    <w:rsid w:val="00E83B22"/>
    <w:rsid w:val="00E84362"/>
    <w:rsid w:val="00E843F4"/>
    <w:rsid w:val="00E84AC0"/>
    <w:rsid w:val="00E84E3B"/>
    <w:rsid w:val="00E85936"/>
    <w:rsid w:val="00E85B29"/>
    <w:rsid w:val="00E85C93"/>
    <w:rsid w:val="00E85F54"/>
    <w:rsid w:val="00E86508"/>
    <w:rsid w:val="00E86842"/>
    <w:rsid w:val="00E86E82"/>
    <w:rsid w:val="00E86EA7"/>
    <w:rsid w:val="00E86F2F"/>
    <w:rsid w:val="00E87311"/>
    <w:rsid w:val="00E873CC"/>
    <w:rsid w:val="00E87B8C"/>
    <w:rsid w:val="00E901E8"/>
    <w:rsid w:val="00E90B63"/>
    <w:rsid w:val="00E92F7B"/>
    <w:rsid w:val="00E93817"/>
    <w:rsid w:val="00E9469D"/>
    <w:rsid w:val="00E949A8"/>
    <w:rsid w:val="00E94FC1"/>
    <w:rsid w:val="00E956AE"/>
    <w:rsid w:val="00E957CC"/>
    <w:rsid w:val="00E96E3A"/>
    <w:rsid w:val="00E9720B"/>
    <w:rsid w:val="00E972CF"/>
    <w:rsid w:val="00E972D4"/>
    <w:rsid w:val="00E973DE"/>
    <w:rsid w:val="00E97916"/>
    <w:rsid w:val="00EA07E0"/>
    <w:rsid w:val="00EA0C72"/>
    <w:rsid w:val="00EA0F4D"/>
    <w:rsid w:val="00EA11E8"/>
    <w:rsid w:val="00EA164A"/>
    <w:rsid w:val="00EA1868"/>
    <w:rsid w:val="00EA265E"/>
    <w:rsid w:val="00EA357D"/>
    <w:rsid w:val="00EA378F"/>
    <w:rsid w:val="00EA3BC0"/>
    <w:rsid w:val="00EA3EAD"/>
    <w:rsid w:val="00EA4E67"/>
    <w:rsid w:val="00EA5323"/>
    <w:rsid w:val="00EA59F8"/>
    <w:rsid w:val="00EA5B37"/>
    <w:rsid w:val="00EA6141"/>
    <w:rsid w:val="00EA658A"/>
    <w:rsid w:val="00EA6690"/>
    <w:rsid w:val="00EA676D"/>
    <w:rsid w:val="00EA7649"/>
    <w:rsid w:val="00EA76D5"/>
    <w:rsid w:val="00EB0830"/>
    <w:rsid w:val="00EB2733"/>
    <w:rsid w:val="00EB2DC4"/>
    <w:rsid w:val="00EB58F9"/>
    <w:rsid w:val="00EB5BF8"/>
    <w:rsid w:val="00EB6497"/>
    <w:rsid w:val="00EB64CA"/>
    <w:rsid w:val="00EB6542"/>
    <w:rsid w:val="00EB67F1"/>
    <w:rsid w:val="00EB7E2F"/>
    <w:rsid w:val="00EC03B4"/>
    <w:rsid w:val="00EC0802"/>
    <w:rsid w:val="00EC080B"/>
    <w:rsid w:val="00EC1242"/>
    <w:rsid w:val="00EC18AE"/>
    <w:rsid w:val="00EC1C4F"/>
    <w:rsid w:val="00EC1DFA"/>
    <w:rsid w:val="00EC31F2"/>
    <w:rsid w:val="00EC3252"/>
    <w:rsid w:val="00EC32A0"/>
    <w:rsid w:val="00EC3830"/>
    <w:rsid w:val="00EC4156"/>
    <w:rsid w:val="00EC4264"/>
    <w:rsid w:val="00EC5175"/>
    <w:rsid w:val="00EC541E"/>
    <w:rsid w:val="00EC566B"/>
    <w:rsid w:val="00EC5AB3"/>
    <w:rsid w:val="00EC5E26"/>
    <w:rsid w:val="00EC6A6D"/>
    <w:rsid w:val="00EC7817"/>
    <w:rsid w:val="00ED0702"/>
    <w:rsid w:val="00ED09F1"/>
    <w:rsid w:val="00ED0B85"/>
    <w:rsid w:val="00ED0ED7"/>
    <w:rsid w:val="00ED1057"/>
    <w:rsid w:val="00ED113B"/>
    <w:rsid w:val="00ED2A69"/>
    <w:rsid w:val="00ED2A89"/>
    <w:rsid w:val="00ED2E70"/>
    <w:rsid w:val="00ED34E0"/>
    <w:rsid w:val="00ED3A01"/>
    <w:rsid w:val="00ED46BE"/>
    <w:rsid w:val="00ED5189"/>
    <w:rsid w:val="00ED52B8"/>
    <w:rsid w:val="00ED5775"/>
    <w:rsid w:val="00ED590B"/>
    <w:rsid w:val="00ED67AB"/>
    <w:rsid w:val="00ED681A"/>
    <w:rsid w:val="00ED6DB9"/>
    <w:rsid w:val="00ED73EA"/>
    <w:rsid w:val="00ED75A0"/>
    <w:rsid w:val="00EE0509"/>
    <w:rsid w:val="00EE06E4"/>
    <w:rsid w:val="00EE12CA"/>
    <w:rsid w:val="00EE2314"/>
    <w:rsid w:val="00EE23DA"/>
    <w:rsid w:val="00EE2E6E"/>
    <w:rsid w:val="00EE30C1"/>
    <w:rsid w:val="00EE32D7"/>
    <w:rsid w:val="00EE3513"/>
    <w:rsid w:val="00EE3932"/>
    <w:rsid w:val="00EE40DF"/>
    <w:rsid w:val="00EE4546"/>
    <w:rsid w:val="00EE49F9"/>
    <w:rsid w:val="00EE584D"/>
    <w:rsid w:val="00EE6660"/>
    <w:rsid w:val="00EE6FA4"/>
    <w:rsid w:val="00EE7197"/>
    <w:rsid w:val="00EF0294"/>
    <w:rsid w:val="00EF0EB4"/>
    <w:rsid w:val="00EF107C"/>
    <w:rsid w:val="00EF1383"/>
    <w:rsid w:val="00EF144C"/>
    <w:rsid w:val="00EF17BE"/>
    <w:rsid w:val="00EF1AB6"/>
    <w:rsid w:val="00EF28FD"/>
    <w:rsid w:val="00EF3109"/>
    <w:rsid w:val="00EF3CBF"/>
    <w:rsid w:val="00EF4191"/>
    <w:rsid w:val="00EF44BC"/>
    <w:rsid w:val="00EF4575"/>
    <w:rsid w:val="00EF4BC0"/>
    <w:rsid w:val="00EF55AA"/>
    <w:rsid w:val="00EF595A"/>
    <w:rsid w:val="00EF5BCD"/>
    <w:rsid w:val="00EF5CB9"/>
    <w:rsid w:val="00EF5E7E"/>
    <w:rsid w:val="00EF64A1"/>
    <w:rsid w:val="00EF67DD"/>
    <w:rsid w:val="00EF6D09"/>
    <w:rsid w:val="00EF780D"/>
    <w:rsid w:val="00EF7CDB"/>
    <w:rsid w:val="00F01F26"/>
    <w:rsid w:val="00F0251A"/>
    <w:rsid w:val="00F02A3D"/>
    <w:rsid w:val="00F030BA"/>
    <w:rsid w:val="00F03840"/>
    <w:rsid w:val="00F038F4"/>
    <w:rsid w:val="00F03DCA"/>
    <w:rsid w:val="00F041BE"/>
    <w:rsid w:val="00F04214"/>
    <w:rsid w:val="00F0575B"/>
    <w:rsid w:val="00F059C9"/>
    <w:rsid w:val="00F059DC"/>
    <w:rsid w:val="00F05BFD"/>
    <w:rsid w:val="00F0606A"/>
    <w:rsid w:val="00F064B3"/>
    <w:rsid w:val="00F10777"/>
    <w:rsid w:val="00F107B5"/>
    <w:rsid w:val="00F10833"/>
    <w:rsid w:val="00F10C9D"/>
    <w:rsid w:val="00F10F3C"/>
    <w:rsid w:val="00F111D7"/>
    <w:rsid w:val="00F1178B"/>
    <w:rsid w:val="00F118B6"/>
    <w:rsid w:val="00F11F54"/>
    <w:rsid w:val="00F1252B"/>
    <w:rsid w:val="00F1270E"/>
    <w:rsid w:val="00F1281D"/>
    <w:rsid w:val="00F13903"/>
    <w:rsid w:val="00F13E5A"/>
    <w:rsid w:val="00F14739"/>
    <w:rsid w:val="00F148E5"/>
    <w:rsid w:val="00F14C6D"/>
    <w:rsid w:val="00F15126"/>
    <w:rsid w:val="00F15192"/>
    <w:rsid w:val="00F15DF3"/>
    <w:rsid w:val="00F15E0A"/>
    <w:rsid w:val="00F16224"/>
    <w:rsid w:val="00F16588"/>
    <w:rsid w:val="00F16892"/>
    <w:rsid w:val="00F17169"/>
    <w:rsid w:val="00F17E0F"/>
    <w:rsid w:val="00F201D6"/>
    <w:rsid w:val="00F202F2"/>
    <w:rsid w:val="00F2095E"/>
    <w:rsid w:val="00F20C6A"/>
    <w:rsid w:val="00F20C8F"/>
    <w:rsid w:val="00F20D86"/>
    <w:rsid w:val="00F21C3A"/>
    <w:rsid w:val="00F22223"/>
    <w:rsid w:val="00F228D4"/>
    <w:rsid w:val="00F22D1D"/>
    <w:rsid w:val="00F22E4D"/>
    <w:rsid w:val="00F23A04"/>
    <w:rsid w:val="00F24410"/>
    <w:rsid w:val="00F2447B"/>
    <w:rsid w:val="00F24A9E"/>
    <w:rsid w:val="00F25B12"/>
    <w:rsid w:val="00F26440"/>
    <w:rsid w:val="00F26EB2"/>
    <w:rsid w:val="00F273F1"/>
    <w:rsid w:val="00F27D37"/>
    <w:rsid w:val="00F27E5B"/>
    <w:rsid w:val="00F31432"/>
    <w:rsid w:val="00F318D6"/>
    <w:rsid w:val="00F3221D"/>
    <w:rsid w:val="00F330E2"/>
    <w:rsid w:val="00F335E6"/>
    <w:rsid w:val="00F33937"/>
    <w:rsid w:val="00F33B7C"/>
    <w:rsid w:val="00F33FB2"/>
    <w:rsid w:val="00F34DC0"/>
    <w:rsid w:val="00F356F9"/>
    <w:rsid w:val="00F35B53"/>
    <w:rsid w:val="00F35BF2"/>
    <w:rsid w:val="00F36540"/>
    <w:rsid w:val="00F36B16"/>
    <w:rsid w:val="00F36C20"/>
    <w:rsid w:val="00F37014"/>
    <w:rsid w:val="00F37FA8"/>
    <w:rsid w:val="00F4023F"/>
    <w:rsid w:val="00F40555"/>
    <w:rsid w:val="00F411FE"/>
    <w:rsid w:val="00F41529"/>
    <w:rsid w:val="00F4158C"/>
    <w:rsid w:val="00F41DE8"/>
    <w:rsid w:val="00F438EC"/>
    <w:rsid w:val="00F43ECD"/>
    <w:rsid w:val="00F448B2"/>
    <w:rsid w:val="00F44AEB"/>
    <w:rsid w:val="00F44D89"/>
    <w:rsid w:val="00F45918"/>
    <w:rsid w:val="00F45E38"/>
    <w:rsid w:val="00F464B5"/>
    <w:rsid w:val="00F4725C"/>
    <w:rsid w:val="00F47F04"/>
    <w:rsid w:val="00F50A3C"/>
    <w:rsid w:val="00F511B9"/>
    <w:rsid w:val="00F5140F"/>
    <w:rsid w:val="00F51417"/>
    <w:rsid w:val="00F5170A"/>
    <w:rsid w:val="00F52596"/>
    <w:rsid w:val="00F52FA6"/>
    <w:rsid w:val="00F5398D"/>
    <w:rsid w:val="00F53B73"/>
    <w:rsid w:val="00F53BA5"/>
    <w:rsid w:val="00F53F7B"/>
    <w:rsid w:val="00F5431D"/>
    <w:rsid w:val="00F54433"/>
    <w:rsid w:val="00F553D3"/>
    <w:rsid w:val="00F55623"/>
    <w:rsid w:val="00F557BE"/>
    <w:rsid w:val="00F56145"/>
    <w:rsid w:val="00F567E0"/>
    <w:rsid w:val="00F56A66"/>
    <w:rsid w:val="00F56CAE"/>
    <w:rsid w:val="00F56DFF"/>
    <w:rsid w:val="00F56E81"/>
    <w:rsid w:val="00F5700E"/>
    <w:rsid w:val="00F5716B"/>
    <w:rsid w:val="00F574E0"/>
    <w:rsid w:val="00F57580"/>
    <w:rsid w:val="00F60336"/>
    <w:rsid w:val="00F60383"/>
    <w:rsid w:val="00F606D4"/>
    <w:rsid w:val="00F6330D"/>
    <w:rsid w:val="00F64DE4"/>
    <w:rsid w:val="00F651C0"/>
    <w:rsid w:val="00F652DE"/>
    <w:rsid w:val="00F67080"/>
    <w:rsid w:val="00F6741C"/>
    <w:rsid w:val="00F67437"/>
    <w:rsid w:val="00F67604"/>
    <w:rsid w:val="00F67653"/>
    <w:rsid w:val="00F679F2"/>
    <w:rsid w:val="00F67A0D"/>
    <w:rsid w:val="00F67EE5"/>
    <w:rsid w:val="00F67FC8"/>
    <w:rsid w:val="00F7004C"/>
    <w:rsid w:val="00F71060"/>
    <w:rsid w:val="00F715CD"/>
    <w:rsid w:val="00F716E8"/>
    <w:rsid w:val="00F720FF"/>
    <w:rsid w:val="00F735B0"/>
    <w:rsid w:val="00F73DF3"/>
    <w:rsid w:val="00F74626"/>
    <w:rsid w:val="00F74D24"/>
    <w:rsid w:val="00F7506D"/>
    <w:rsid w:val="00F75252"/>
    <w:rsid w:val="00F75538"/>
    <w:rsid w:val="00F755B0"/>
    <w:rsid w:val="00F756F2"/>
    <w:rsid w:val="00F75A2E"/>
    <w:rsid w:val="00F76021"/>
    <w:rsid w:val="00F763BA"/>
    <w:rsid w:val="00F763D2"/>
    <w:rsid w:val="00F7665F"/>
    <w:rsid w:val="00F7667C"/>
    <w:rsid w:val="00F76DAD"/>
    <w:rsid w:val="00F76DFB"/>
    <w:rsid w:val="00F77D9E"/>
    <w:rsid w:val="00F808E6"/>
    <w:rsid w:val="00F80EE3"/>
    <w:rsid w:val="00F812D7"/>
    <w:rsid w:val="00F81B70"/>
    <w:rsid w:val="00F83650"/>
    <w:rsid w:val="00F83846"/>
    <w:rsid w:val="00F8430E"/>
    <w:rsid w:val="00F843F0"/>
    <w:rsid w:val="00F84B80"/>
    <w:rsid w:val="00F85230"/>
    <w:rsid w:val="00F86150"/>
    <w:rsid w:val="00F86266"/>
    <w:rsid w:val="00F8642E"/>
    <w:rsid w:val="00F873B1"/>
    <w:rsid w:val="00F87FC7"/>
    <w:rsid w:val="00F910E7"/>
    <w:rsid w:val="00F91784"/>
    <w:rsid w:val="00F92036"/>
    <w:rsid w:val="00F93499"/>
    <w:rsid w:val="00F94705"/>
    <w:rsid w:val="00F94AE6"/>
    <w:rsid w:val="00F94E1C"/>
    <w:rsid w:val="00F95286"/>
    <w:rsid w:val="00F952D0"/>
    <w:rsid w:val="00F95F7E"/>
    <w:rsid w:val="00F9606B"/>
    <w:rsid w:val="00F967FB"/>
    <w:rsid w:val="00F9701F"/>
    <w:rsid w:val="00F97A40"/>
    <w:rsid w:val="00FA051D"/>
    <w:rsid w:val="00FA0589"/>
    <w:rsid w:val="00FA149F"/>
    <w:rsid w:val="00FA1ADE"/>
    <w:rsid w:val="00FA2167"/>
    <w:rsid w:val="00FA29B0"/>
    <w:rsid w:val="00FA2A44"/>
    <w:rsid w:val="00FA361F"/>
    <w:rsid w:val="00FA37D9"/>
    <w:rsid w:val="00FA4386"/>
    <w:rsid w:val="00FA43F9"/>
    <w:rsid w:val="00FA4477"/>
    <w:rsid w:val="00FA49AB"/>
    <w:rsid w:val="00FA4C4A"/>
    <w:rsid w:val="00FA52D8"/>
    <w:rsid w:val="00FA5554"/>
    <w:rsid w:val="00FA586A"/>
    <w:rsid w:val="00FA5B18"/>
    <w:rsid w:val="00FA6738"/>
    <w:rsid w:val="00FA693C"/>
    <w:rsid w:val="00FA6A91"/>
    <w:rsid w:val="00FA76DC"/>
    <w:rsid w:val="00FB0ADB"/>
    <w:rsid w:val="00FB104E"/>
    <w:rsid w:val="00FB2221"/>
    <w:rsid w:val="00FB296C"/>
    <w:rsid w:val="00FB349F"/>
    <w:rsid w:val="00FB34DE"/>
    <w:rsid w:val="00FB3824"/>
    <w:rsid w:val="00FB4864"/>
    <w:rsid w:val="00FB4BFD"/>
    <w:rsid w:val="00FB587B"/>
    <w:rsid w:val="00FB5A5D"/>
    <w:rsid w:val="00FB5C11"/>
    <w:rsid w:val="00FB61D0"/>
    <w:rsid w:val="00FB6918"/>
    <w:rsid w:val="00FB6A01"/>
    <w:rsid w:val="00FB6DF0"/>
    <w:rsid w:val="00FB6E21"/>
    <w:rsid w:val="00FB7CF9"/>
    <w:rsid w:val="00FC00F5"/>
    <w:rsid w:val="00FC0192"/>
    <w:rsid w:val="00FC039A"/>
    <w:rsid w:val="00FC0912"/>
    <w:rsid w:val="00FC10A3"/>
    <w:rsid w:val="00FC1137"/>
    <w:rsid w:val="00FC1403"/>
    <w:rsid w:val="00FC1468"/>
    <w:rsid w:val="00FC2325"/>
    <w:rsid w:val="00FC3595"/>
    <w:rsid w:val="00FC38EE"/>
    <w:rsid w:val="00FC4644"/>
    <w:rsid w:val="00FC4A29"/>
    <w:rsid w:val="00FC5C0C"/>
    <w:rsid w:val="00FC6FF0"/>
    <w:rsid w:val="00FC7035"/>
    <w:rsid w:val="00FD0656"/>
    <w:rsid w:val="00FD0C93"/>
    <w:rsid w:val="00FD0D5F"/>
    <w:rsid w:val="00FD1426"/>
    <w:rsid w:val="00FD1465"/>
    <w:rsid w:val="00FD15A5"/>
    <w:rsid w:val="00FD1EC6"/>
    <w:rsid w:val="00FD1F28"/>
    <w:rsid w:val="00FD2579"/>
    <w:rsid w:val="00FD2698"/>
    <w:rsid w:val="00FD28E5"/>
    <w:rsid w:val="00FD2AD6"/>
    <w:rsid w:val="00FD329E"/>
    <w:rsid w:val="00FD33B7"/>
    <w:rsid w:val="00FD33F9"/>
    <w:rsid w:val="00FD369D"/>
    <w:rsid w:val="00FD3B72"/>
    <w:rsid w:val="00FD4552"/>
    <w:rsid w:val="00FD521C"/>
    <w:rsid w:val="00FD5AC9"/>
    <w:rsid w:val="00FD5D05"/>
    <w:rsid w:val="00FD63CB"/>
    <w:rsid w:val="00FD65BD"/>
    <w:rsid w:val="00FD7412"/>
    <w:rsid w:val="00FD7639"/>
    <w:rsid w:val="00FE094E"/>
    <w:rsid w:val="00FE0EB7"/>
    <w:rsid w:val="00FE1693"/>
    <w:rsid w:val="00FE20B5"/>
    <w:rsid w:val="00FE21E9"/>
    <w:rsid w:val="00FE3825"/>
    <w:rsid w:val="00FE3D5B"/>
    <w:rsid w:val="00FE4969"/>
    <w:rsid w:val="00FE4CA9"/>
    <w:rsid w:val="00FE4ED0"/>
    <w:rsid w:val="00FE54DF"/>
    <w:rsid w:val="00FE5975"/>
    <w:rsid w:val="00FE5F64"/>
    <w:rsid w:val="00FE6482"/>
    <w:rsid w:val="00FE7109"/>
    <w:rsid w:val="00FE718E"/>
    <w:rsid w:val="00FE786A"/>
    <w:rsid w:val="00FE79EF"/>
    <w:rsid w:val="00FE79FF"/>
    <w:rsid w:val="00FE7AEB"/>
    <w:rsid w:val="00FE7CE0"/>
    <w:rsid w:val="00FF1FC9"/>
    <w:rsid w:val="00FF26CD"/>
    <w:rsid w:val="00FF2F79"/>
    <w:rsid w:val="00FF31EC"/>
    <w:rsid w:val="00FF41D8"/>
    <w:rsid w:val="00FF4370"/>
    <w:rsid w:val="00FF4402"/>
    <w:rsid w:val="00FF4738"/>
    <w:rsid w:val="00FF4740"/>
    <w:rsid w:val="00FF51F1"/>
    <w:rsid w:val="00FF5296"/>
    <w:rsid w:val="00FF5C7F"/>
    <w:rsid w:val="00FF6183"/>
    <w:rsid w:val="00FF70F3"/>
    <w:rsid w:val="00FF7EA6"/>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02B21"/>
  <w15:docId w15:val="{76BEF7E5-5DB6-41CF-81DD-85A493CC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0"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0F4"/>
    <w:pPr>
      <w:spacing w:after="200" w:line="276" w:lineRule="auto"/>
    </w:pPr>
    <w:rPr>
      <w:rFonts w:asciiTheme="minorHAnsi" w:eastAsiaTheme="minorEastAsia" w:hAnsiTheme="minorHAnsi" w:cstheme="minorBidi"/>
      <w:noProof/>
      <w:sz w:val="22"/>
      <w:szCs w:val="22"/>
      <w:lang w:val="en-GB"/>
    </w:rPr>
  </w:style>
  <w:style w:type="paragraph" w:styleId="Heading1">
    <w:name w:val="heading 1"/>
    <w:aliases w:val="Heading 1 - LDK,Επικεφαλίδα 1 Char,Headline,ELI PD H1,Hoofdstuk,ΔΞ-Άρθρο,ÄÎ-¢ñèñï,Heading 1 Char1 Char,Heading 1 Char Char Char,EX Heading 1,Exr Heading 1,Exergia Heading 1,1,FIAS,ARTICULO 1º,h1,Section Heading,HEADING 1,Section,LetHead1"/>
    <w:basedOn w:val="Normal"/>
    <w:next w:val="Normal"/>
    <w:link w:val="Heading1Char"/>
    <w:uiPriority w:val="2"/>
    <w:qFormat/>
    <w:rsid w:val="007B70F4"/>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eading 2 - LDK,ELI PD H2,Overskrift 2- ref,EX Heading 2,Exr Heading 2,Exergia Heading 2,Subchapter 1.1,Chapter Indo,Major,título 2,título 21,título 22,título 23,título 24,título 25,Titulo 2,H2-Heading 2,2,Header 2,l2,Header2,h2,22,Titre2"/>
    <w:basedOn w:val="Normal"/>
    <w:next w:val="Normal"/>
    <w:link w:val="Heading2Char"/>
    <w:uiPriority w:val="9"/>
    <w:unhideWhenUsed/>
    <w:qFormat/>
    <w:rsid w:val="007B70F4"/>
    <w:pPr>
      <w:numPr>
        <w:ilvl w:val="1"/>
        <w:numId w:val="1"/>
      </w:numPr>
      <w:spacing w:before="200" w:after="0"/>
      <w:ind w:left="576"/>
      <w:outlineLvl w:val="1"/>
    </w:pPr>
    <w:rPr>
      <w:rFonts w:asciiTheme="majorHAnsi" w:eastAsiaTheme="majorEastAsia" w:hAnsiTheme="majorHAnsi" w:cstheme="majorBidi"/>
      <w:b/>
      <w:bCs/>
      <w:sz w:val="26"/>
      <w:szCs w:val="26"/>
    </w:rPr>
  </w:style>
  <w:style w:type="paragraph" w:styleId="Heading3">
    <w:name w:val="heading 3"/>
    <w:aliases w:val="Heading 3 - LDK,Outline3,EX Heading 3,Exr Heading 3,Exergia Heading 3,3,h3,No Indent,Newshead1,C Heading,Half Space,Minor,Título 3_PDAPM_3,h31,l3,CT,LetHead3,Normal Heading 3,MisHead3,Normalhead3,Z_hanging_3,H3,H31,H32,H33,H34,H35,H36,H37"/>
    <w:basedOn w:val="Normal"/>
    <w:next w:val="Normal"/>
    <w:link w:val="Heading3Char"/>
    <w:uiPriority w:val="2"/>
    <w:unhideWhenUsed/>
    <w:qFormat/>
    <w:rsid w:val="007B70F4"/>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2"/>
    <w:unhideWhenUsed/>
    <w:qFormat/>
    <w:rsid w:val="00B8122B"/>
    <w:pPr>
      <w:numPr>
        <w:ilvl w:val="3"/>
        <w:numId w:val="1"/>
      </w:numPr>
      <w:spacing w:before="200" w:after="0"/>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unhideWhenUsed/>
    <w:qFormat/>
    <w:rsid w:val="007B70F4"/>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level6,level 6"/>
    <w:basedOn w:val="Normal"/>
    <w:next w:val="Normal"/>
    <w:link w:val="Heading6Char"/>
    <w:unhideWhenUsed/>
    <w:qFormat/>
    <w:rsid w:val="007B70F4"/>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level1noheading,level1-noHeading"/>
    <w:basedOn w:val="Normal"/>
    <w:next w:val="Normal"/>
    <w:link w:val="Heading7Char"/>
    <w:uiPriority w:val="2"/>
    <w:unhideWhenUsed/>
    <w:qFormat/>
    <w:rsid w:val="007B70F4"/>
    <w:pPr>
      <w:numPr>
        <w:ilvl w:val="6"/>
        <w:numId w:val="1"/>
      </w:numPr>
      <w:spacing w:after="0"/>
      <w:outlineLvl w:val="6"/>
    </w:pPr>
    <w:rPr>
      <w:rFonts w:asciiTheme="majorHAnsi" w:eastAsiaTheme="majorEastAsia" w:hAnsiTheme="majorHAnsi" w:cstheme="majorBidi"/>
      <w:i/>
      <w:iCs/>
    </w:rPr>
  </w:style>
  <w:style w:type="paragraph" w:styleId="Heading8">
    <w:name w:val="heading 8"/>
    <w:aliases w:val="level2(a)"/>
    <w:basedOn w:val="Normal"/>
    <w:next w:val="Normal"/>
    <w:link w:val="Heading8Char"/>
    <w:uiPriority w:val="2"/>
    <w:unhideWhenUsed/>
    <w:qFormat/>
    <w:rsid w:val="007B70F4"/>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aliases w:val="level3(i)"/>
    <w:basedOn w:val="Normal"/>
    <w:next w:val="Normal"/>
    <w:link w:val="Heading9Char"/>
    <w:uiPriority w:val="2"/>
    <w:unhideWhenUsed/>
    <w:qFormat/>
    <w:rsid w:val="007B70F4"/>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LDK Char,Επικεφαλίδα 1 Char Char,Headline Char,ELI PD H1 Char,Hoofdstuk Char,ΔΞ-Άρθρο Char,ÄÎ-¢ñèñï Char,Heading 1 Char1 Char Char,Heading 1 Char Char Char Char,EX Heading 1 Char,Exr Heading 1 Char,Exergia Heading 1 Char"/>
    <w:link w:val="Heading1"/>
    <w:uiPriority w:val="2"/>
    <w:rsid w:val="007B70F4"/>
    <w:rPr>
      <w:rFonts w:asciiTheme="majorHAnsi" w:eastAsiaTheme="majorEastAsia" w:hAnsiTheme="majorHAnsi" w:cstheme="majorBidi"/>
      <w:b/>
      <w:bCs/>
      <w:noProof/>
      <w:sz w:val="28"/>
      <w:szCs w:val="28"/>
      <w:lang w:val="en-GB"/>
    </w:rPr>
  </w:style>
  <w:style w:type="character" w:customStyle="1" w:styleId="Heading2Char">
    <w:name w:val="Heading 2 Char"/>
    <w:aliases w:val="Heading 2 - LDK Char,ELI PD H2 Char,Overskrift 2- ref Char,EX Heading 2 Char,Exr Heading 2 Char,Exergia Heading 2 Char,Subchapter 1.1 Char,Chapter Indo Char,Major Char,título 2 Char,título 21 Char,título 22 Char,título 23 Char,2 Char"/>
    <w:link w:val="Heading2"/>
    <w:uiPriority w:val="9"/>
    <w:rsid w:val="007B70F4"/>
    <w:rPr>
      <w:rFonts w:asciiTheme="majorHAnsi" w:eastAsiaTheme="majorEastAsia" w:hAnsiTheme="majorHAnsi" w:cstheme="majorBidi"/>
      <w:b/>
      <w:bCs/>
      <w:noProof/>
      <w:sz w:val="26"/>
      <w:szCs w:val="26"/>
      <w:lang w:val="en-GB"/>
    </w:rPr>
  </w:style>
  <w:style w:type="character" w:customStyle="1" w:styleId="Heading3Char">
    <w:name w:val="Heading 3 Char"/>
    <w:aliases w:val="Heading 3 - LDK Char,Outline3 Char,EX Heading 3 Char,Exr Heading 3 Char,Exergia Heading 3 Char,3 Char,h3 Char,No Indent Char,Newshead1 Char,C Heading Char,Half Space Char,Minor Char,Título 3_PDAPM_3 Char,h31 Char,l3 Char,CT Char,H3 Char"/>
    <w:link w:val="Heading3"/>
    <w:uiPriority w:val="2"/>
    <w:rsid w:val="007B70F4"/>
    <w:rPr>
      <w:rFonts w:asciiTheme="majorHAnsi" w:eastAsiaTheme="majorEastAsia" w:hAnsiTheme="majorHAnsi" w:cstheme="majorBidi"/>
      <w:b/>
      <w:bCs/>
      <w:noProof/>
      <w:sz w:val="22"/>
      <w:szCs w:val="22"/>
      <w:lang w:val="en-GB"/>
    </w:rPr>
  </w:style>
  <w:style w:type="character" w:customStyle="1" w:styleId="Heading4Char">
    <w:name w:val="Heading 4 Char"/>
    <w:link w:val="Heading4"/>
    <w:uiPriority w:val="2"/>
    <w:rsid w:val="00B8122B"/>
    <w:rPr>
      <w:rFonts w:asciiTheme="majorHAnsi" w:eastAsiaTheme="majorEastAsia" w:hAnsiTheme="majorHAnsi" w:cstheme="majorBidi"/>
      <w:bCs/>
      <w:iCs/>
      <w:noProof/>
      <w:sz w:val="22"/>
      <w:szCs w:val="22"/>
      <w:lang w:val="en-GB"/>
    </w:rPr>
  </w:style>
  <w:style w:type="character" w:customStyle="1" w:styleId="Heading5Char">
    <w:name w:val="Heading 5 Char"/>
    <w:link w:val="Heading5"/>
    <w:uiPriority w:val="9"/>
    <w:rsid w:val="007B70F4"/>
    <w:rPr>
      <w:rFonts w:asciiTheme="majorHAnsi" w:eastAsiaTheme="majorEastAsia" w:hAnsiTheme="majorHAnsi" w:cstheme="majorBidi"/>
      <w:b/>
      <w:bCs/>
      <w:noProof/>
      <w:color w:val="7F7F7F" w:themeColor="text1" w:themeTint="80"/>
      <w:sz w:val="22"/>
      <w:szCs w:val="22"/>
      <w:lang w:val="en-GB"/>
    </w:rPr>
  </w:style>
  <w:style w:type="character" w:customStyle="1" w:styleId="Heading6Char">
    <w:name w:val="Heading 6 Char"/>
    <w:aliases w:val="level6 Char,level 6 Char"/>
    <w:link w:val="Heading6"/>
    <w:rsid w:val="007B70F4"/>
    <w:rPr>
      <w:rFonts w:asciiTheme="majorHAnsi" w:eastAsiaTheme="majorEastAsia" w:hAnsiTheme="majorHAnsi" w:cstheme="majorBidi"/>
      <w:b/>
      <w:bCs/>
      <w:i/>
      <w:iCs/>
      <w:noProof/>
      <w:color w:val="7F7F7F" w:themeColor="text1" w:themeTint="80"/>
      <w:sz w:val="22"/>
      <w:szCs w:val="22"/>
      <w:lang w:val="en-GB"/>
    </w:rPr>
  </w:style>
  <w:style w:type="character" w:customStyle="1" w:styleId="Heading7Char">
    <w:name w:val="Heading 7 Char"/>
    <w:aliases w:val="level1noheading Char,level1-noHeading Char"/>
    <w:link w:val="Heading7"/>
    <w:uiPriority w:val="2"/>
    <w:rsid w:val="007B70F4"/>
    <w:rPr>
      <w:rFonts w:asciiTheme="majorHAnsi" w:eastAsiaTheme="majorEastAsia" w:hAnsiTheme="majorHAnsi" w:cstheme="majorBidi"/>
      <w:i/>
      <w:iCs/>
      <w:noProof/>
      <w:sz w:val="22"/>
      <w:szCs w:val="22"/>
      <w:lang w:val="en-GB"/>
    </w:rPr>
  </w:style>
  <w:style w:type="character" w:customStyle="1" w:styleId="Heading8Char">
    <w:name w:val="Heading 8 Char"/>
    <w:aliases w:val="level2(a) Char"/>
    <w:link w:val="Heading8"/>
    <w:uiPriority w:val="2"/>
    <w:rsid w:val="007B70F4"/>
    <w:rPr>
      <w:rFonts w:asciiTheme="majorHAnsi" w:eastAsiaTheme="majorEastAsia" w:hAnsiTheme="majorHAnsi" w:cstheme="majorBidi"/>
      <w:noProof/>
      <w:lang w:val="en-GB"/>
    </w:rPr>
  </w:style>
  <w:style w:type="character" w:customStyle="1" w:styleId="Heading9Char">
    <w:name w:val="Heading 9 Char"/>
    <w:aliases w:val="level3(i) Char"/>
    <w:link w:val="Heading9"/>
    <w:uiPriority w:val="2"/>
    <w:rsid w:val="007B70F4"/>
    <w:rPr>
      <w:rFonts w:asciiTheme="majorHAnsi" w:eastAsiaTheme="majorEastAsia" w:hAnsiTheme="majorHAnsi" w:cstheme="majorBidi"/>
      <w:i/>
      <w:iCs/>
      <w:noProof/>
      <w:spacing w:val="5"/>
      <w:lang w:val="en-GB"/>
    </w:rPr>
  </w:style>
  <w:style w:type="paragraph" w:styleId="Caption">
    <w:name w:val="caption"/>
    <w:basedOn w:val="Normal"/>
    <w:next w:val="Normal"/>
    <w:link w:val="CaptionChar"/>
    <w:uiPriority w:val="3"/>
    <w:unhideWhenUsed/>
    <w:qFormat/>
    <w:rsid w:val="007B70F4"/>
    <w:rPr>
      <w:b/>
      <w:bCs/>
      <w:caps/>
      <w:sz w:val="16"/>
      <w:szCs w:val="18"/>
      <w:lang w:val="x-none" w:eastAsia="x-none"/>
    </w:rPr>
  </w:style>
  <w:style w:type="paragraph" w:styleId="Title">
    <w:name w:val="Title"/>
    <w:basedOn w:val="Normal"/>
    <w:next w:val="Normal"/>
    <w:link w:val="TitleChar"/>
    <w:uiPriority w:val="10"/>
    <w:qFormat/>
    <w:rsid w:val="007B70F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link w:val="Title"/>
    <w:uiPriority w:val="10"/>
    <w:rsid w:val="007B70F4"/>
    <w:rPr>
      <w:rFonts w:asciiTheme="majorHAnsi" w:eastAsiaTheme="majorEastAsia" w:hAnsiTheme="majorHAnsi" w:cstheme="majorBidi"/>
      <w:noProof/>
      <w:spacing w:val="5"/>
      <w:sz w:val="52"/>
      <w:szCs w:val="52"/>
      <w:lang w:val="en-GB"/>
    </w:rPr>
  </w:style>
  <w:style w:type="paragraph" w:styleId="Subtitle">
    <w:name w:val="Subtitle"/>
    <w:basedOn w:val="Normal"/>
    <w:next w:val="Normal"/>
    <w:link w:val="SubtitleChar"/>
    <w:uiPriority w:val="11"/>
    <w:qFormat/>
    <w:rsid w:val="007B70F4"/>
    <w:pPr>
      <w:spacing w:after="600"/>
    </w:pPr>
    <w:rPr>
      <w:rFonts w:asciiTheme="majorHAnsi" w:eastAsiaTheme="majorEastAsia" w:hAnsiTheme="majorHAnsi" w:cstheme="majorBidi"/>
      <w:i/>
      <w:iCs/>
      <w:spacing w:val="13"/>
      <w:sz w:val="24"/>
      <w:szCs w:val="24"/>
    </w:rPr>
  </w:style>
  <w:style w:type="character" w:customStyle="1" w:styleId="SubtitleChar">
    <w:name w:val="Subtitle Char"/>
    <w:link w:val="Subtitle"/>
    <w:uiPriority w:val="11"/>
    <w:rsid w:val="007B70F4"/>
    <w:rPr>
      <w:rFonts w:asciiTheme="majorHAnsi" w:eastAsiaTheme="majorEastAsia" w:hAnsiTheme="majorHAnsi" w:cstheme="majorBidi"/>
      <w:i/>
      <w:iCs/>
      <w:noProof/>
      <w:spacing w:val="13"/>
      <w:sz w:val="24"/>
      <w:szCs w:val="24"/>
      <w:lang w:val="en-GB"/>
    </w:rPr>
  </w:style>
  <w:style w:type="character" w:styleId="Strong">
    <w:name w:val="Strong"/>
    <w:uiPriority w:val="22"/>
    <w:qFormat/>
    <w:rsid w:val="007B70F4"/>
    <w:rPr>
      <w:b/>
      <w:bCs/>
    </w:rPr>
  </w:style>
  <w:style w:type="character" w:styleId="Emphasis">
    <w:name w:val="Emphasis"/>
    <w:uiPriority w:val="20"/>
    <w:qFormat/>
    <w:rsid w:val="007B70F4"/>
    <w:rPr>
      <w:b/>
      <w:bCs/>
      <w:i/>
      <w:iCs/>
      <w:spacing w:val="10"/>
      <w:bdr w:val="none" w:sz="0" w:space="0" w:color="auto"/>
      <w:shd w:val="clear" w:color="auto" w:fill="auto"/>
    </w:rPr>
  </w:style>
  <w:style w:type="paragraph" w:styleId="NoSpacing">
    <w:name w:val="No Spacing"/>
    <w:basedOn w:val="Normal"/>
    <w:link w:val="NoSpacingChar"/>
    <w:uiPriority w:val="1"/>
    <w:qFormat/>
    <w:rsid w:val="007B70F4"/>
    <w:pPr>
      <w:spacing w:after="0" w:line="240" w:lineRule="auto"/>
    </w:pPr>
  </w:style>
  <w:style w:type="character" w:customStyle="1" w:styleId="NoSpacingChar">
    <w:name w:val="No Spacing Char"/>
    <w:basedOn w:val="DefaultParagraphFont"/>
    <w:link w:val="NoSpacing"/>
    <w:uiPriority w:val="1"/>
    <w:rsid w:val="007B70F4"/>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
    <w:basedOn w:val="Normal"/>
    <w:link w:val="ListParagraphChar"/>
    <w:uiPriority w:val="34"/>
    <w:qFormat/>
    <w:rsid w:val="007B70F4"/>
    <w:pPr>
      <w:ind w:left="720"/>
      <w:contextualSpacing/>
    </w:pPr>
  </w:style>
  <w:style w:type="paragraph" w:styleId="Quote">
    <w:name w:val="Quote"/>
    <w:basedOn w:val="Normal"/>
    <w:next w:val="Normal"/>
    <w:link w:val="QuoteChar"/>
    <w:uiPriority w:val="29"/>
    <w:qFormat/>
    <w:rsid w:val="007B70F4"/>
    <w:pPr>
      <w:spacing w:before="200" w:after="0"/>
      <w:ind w:left="360" w:right="360"/>
    </w:pPr>
    <w:rPr>
      <w:i/>
      <w:iCs/>
    </w:rPr>
  </w:style>
  <w:style w:type="character" w:customStyle="1" w:styleId="QuoteChar">
    <w:name w:val="Quote Char"/>
    <w:link w:val="Quote"/>
    <w:uiPriority w:val="29"/>
    <w:rsid w:val="007B70F4"/>
    <w:rPr>
      <w:i/>
      <w:iCs/>
    </w:rPr>
  </w:style>
  <w:style w:type="paragraph" w:styleId="IntenseQuote">
    <w:name w:val="Intense Quote"/>
    <w:basedOn w:val="Normal"/>
    <w:next w:val="Normal"/>
    <w:link w:val="IntenseQuoteChar"/>
    <w:uiPriority w:val="30"/>
    <w:qFormat/>
    <w:rsid w:val="007B70F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B70F4"/>
    <w:rPr>
      <w:b/>
      <w:bCs/>
      <w:i/>
      <w:iCs/>
    </w:rPr>
  </w:style>
  <w:style w:type="character" w:styleId="SubtleEmphasis">
    <w:name w:val="Subtle Emphasis"/>
    <w:uiPriority w:val="19"/>
    <w:qFormat/>
    <w:rsid w:val="007B70F4"/>
    <w:rPr>
      <w:i/>
      <w:iCs/>
    </w:rPr>
  </w:style>
  <w:style w:type="character" w:styleId="IntenseEmphasis">
    <w:name w:val="Intense Emphasis"/>
    <w:uiPriority w:val="21"/>
    <w:qFormat/>
    <w:rsid w:val="007B70F4"/>
    <w:rPr>
      <w:b/>
      <w:bCs/>
    </w:rPr>
  </w:style>
  <w:style w:type="character" w:styleId="SubtleReference">
    <w:name w:val="Subtle Reference"/>
    <w:uiPriority w:val="31"/>
    <w:qFormat/>
    <w:rsid w:val="007B70F4"/>
    <w:rPr>
      <w:smallCaps/>
    </w:rPr>
  </w:style>
  <w:style w:type="character" w:styleId="IntenseReference">
    <w:name w:val="Intense Reference"/>
    <w:uiPriority w:val="32"/>
    <w:qFormat/>
    <w:rsid w:val="007B70F4"/>
    <w:rPr>
      <w:smallCaps/>
      <w:spacing w:val="5"/>
      <w:u w:val="single"/>
    </w:rPr>
  </w:style>
  <w:style w:type="character" w:styleId="BookTitle">
    <w:name w:val="Book Title"/>
    <w:uiPriority w:val="33"/>
    <w:qFormat/>
    <w:rsid w:val="007B70F4"/>
    <w:rPr>
      <w:i/>
      <w:iCs/>
      <w:smallCaps/>
      <w:spacing w:val="5"/>
    </w:rPr>
  </w:style>
  <w:style w:type="paragraph" w:styleId="TOCHeading">
    <w:name w:val="TOC Heading"/>
    <w:basedOn w:val="Heading1"/>
    <w:next w:val="Normal"/>
    <w:uiPriority w:val="39"/>
    <w:semiHidden/>
    <w:unhideWhenUsed/>
    <w:qFormat/>
    <w:rsid w:val="007B70F4"/>
    <w:pPr>
      <w:outlineLvl w:val="9"/>
    </w:pPr>
    <w:rPr>
      <w:lang w:bidi="en-US"/>
    </w:rPr>
  </w:style>
  <w:style w:type="paragraph" w:styleId="BalloonText">
    <w:name w:val="Balloon Text"/>
    <w:basedOn w:val="Normal"/>
    <w:link w:val="BalloonTextChar"/>
    <w:uiPriority w:val="99"/>
    <w:semiHidden/>
    <w:unhideWhenUsed/>
    <w:rsid w:val="007B70F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70F4"/>
    <w:rPr>
      <w:rFonts w:ascii="Tahoma" w:hAnsi="Tahoma" w:cs="Tahoma"/>
      <w:sz w:val="16"/>
      <w:szCs w:val="16"/>
    </w:rPr>
  </w:style>
  <w:style w:type="paragraph" w:styleId="Header">
    <w:name w:val="header"/>
    <w:basedOn w:val="Normal"/>
    <w:link w:val="HeaderChar"/>
    <w:uiPriority w:val="99"/>
    <w:unhideWhenUsed/>
    <w:rsid w:val="007B70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70F4"/>
  </w:style>
  <w:style w:type="paragraph" w:styleId="Footer">
    <w:name w:val="footer"/>
    <w:basedOn w:val="Normal"/>
    <w:link w:val="FooterChar"/>
    <w:uiPriority w:val="99"/>
    <w:unhideWhenUsed/>
    <w:rsid w:val="007B70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70F4"/>
  </w:style>
  <w:style w:type="character" w:styleId="CommentReference">
    <w:name w:val="annotation reference"/>
    <w:uiPriority w:val="99"/>
    <w:unhideWhenUsed/>
    <w:rsid w:val="00A56493"/>
    <w:rPr>
      <w:sz w:val="16"/>
      <w:szCs w:val="16"/>
    </w:rPr>
  </w:style>
  <w:style w:type="paragraph" w:styleId="CommentText">
    <w:name w:val="annotation text"/>
    <w:aliases w:val=" Char2,Comment Text Char"/>
    <w:basedOn w:val="Normal"/>
    <w:link w:val="CommentTextChar1"/>
    <w:uiPriority w:val="99"/>
    <w:unhideWhenUsed/>
    <w:rsid w:val="00A56493"/>
    <w:pPr>
      <w:spacing w:line="240" w:lineRule="auto"/>
    </w:pPr>
    <w:rPr>
      <w:sz w:val="20"/>
      <w:szCs w:val="20"/>
    </w:rPr>
  </w:style>
  <w:style w:type="character" w:customStyle="1" w:styleId="CommentTextChar1">
    <w:name w:val="Comment Text Char1"/>
    <w:aliases w:val=" Char2 Char,Comment Text Char Char"/>
    <w:link w:val="CommentText"/>
    <w:uiPriority w:val="99"/>
    <w:rsid w:val="00A56493"/>
    <w:rPr>
      <w:sz w:val="20"/>
      <w:szCs w:val="20"/>
    </w:rPr>
  </w:style>
  <w:style w:type="paragraph" w:styleId="CommentSubject">
    <w:name w:val="annotation subject"/>
    <w:basedOn w:val="CommentText"/>
    <w:next w:val="CommentText"/>
    <w:link w:val="CommentSubjectChar"/>
    <w:uiPriority w:val="99"/>
    <w:semiHidden/>
    <w:unhideWhenUsed/>
    <w:rsid w:val="00A56493"/>
    <w:rPr>
      <w:b/>
      <w:bCs/>
    </w:rPr>
  </w:style>
  <w:style w:type="character" w:customStyle="1" w:styleId="CommentSubjectChar">
    <w:name w:val="Comment Subject Char"/>
    <w:link w:val="CommentSubject"/>
    <w:uiPriority w:val="99"/>
    <w:semiHidden/>
    <w:rsid w:val="00A56493"/>
    <w:rPr>
      <w:b/>
      <w:bCs/>
      <w:sz w:val="20"/>
      <w:szCs w:val="20"/>
    </w:rPr>
  </w:style>
  <w:style w:type="paragraph" w:customStyle="1" w:styleId="Bulletlist2">
    <w:name w:val="Bullet list 2"/>
    <w:basedOn w:val="ListBullet"/>
    <w:uiPriority w:val="99"/>
    <w:rsid w:val="00D71A2A"/>
    <w:pPr>
      <w:tabs>
        <w:tab w:val="clear" w:pos="360"/>
        <w:tab w:val="left" w:pos="1134"/>
      </w:tabs>
      <w:spacing w:before="120" w:after="0" w:line="240" w:lineRule="auto"/>
      <w:ind w:left="432" w:hanging="432"/>
      <w:contextualSpacing w:val="0"/>
      <w:jc w:val="both"/>
    </w:pPr>
    <w:rPr>
      <w:rFonts w:ascii="Calibri" w:eastAsia="Times New Roman" w:hAnsi="Calibri" w:cs="Angsana New"/>
      <w:szCs w:val="20"/>
      <w:lang w:eastAsia="el-GR"/>
    </w:rPr>
  </w:style>
  <w:style w:type="paragraph" w:styleId="ListBullet">
    <w:name w:val="List Bullet"/>
    <w:basedOn w:val="Normal"/>
    <w:uiPriority w:val="99"/>
    <w:unhideWhenUsed/>
    <w:rsid w:val="00D71A2A"/>
    <w:pPr>
      <w:tabs>
        <w:tab w:val="num" w:pos="360"/>
      </w:tabs>
      <w:ind w:left="360" w:hanging="360"/>
      <w:contextualSpacing/>
    </w:pPr>
  </w:style>
  <w:style w:type="paragraph" w:customStyle="1" w:styleId="LDKbody">
    <w:name w:val="LDK body"/>
    <w:basedOn w:val="Normal"/>
    <w:link w:val="LDKbodyChar"/>
    <w:qFormat/>
    <w:rsid w:val="00724758"/>
    <w:pPr>
      <w:spacing w:after="120" w:line="240" w:lineRule="auto"/>
      <w:jc w:val="both"/>
    </w:pPr>
    <w:rPr>
      <w:rFonts w:ascii="Calibri" w:eastAsia="Times New Roman" w:hAnsi="Calibri" w:cs="Times New Roman"/>
      <w:szCs w:val="20"/>
      <w:lang w:eastAsia="el-GR"/>
    </w:rPr>
  </w:style>
  <w:style w:type="character" w:customStyle="1" w:styleId="LDKbodyChar">
    <w:name w:val="LDK body Char"/>
    <w:link w:val="LDKbody"/>
    <w:rsid w:val="00724758"/>
    <w:rPr>
      <w:noProof/>
      <w:sz w:val="22"/>
      <w:lang w:val="en-GB" w:eastAsia="el-GR"/>
    </w:rPr>
  </w:style>
  <w:style w:type="paragraph" w:styleId="FootnoteText">
    <w:name w:val="footnote text"/>
    <w:aliases w:val="single space,footnote text,Geneva 9,Font: Geneva 9,Boston 10,f,fn,Footnote Text_1,Fußnotentextf,Footnote Text Blue,Testo nota a piè di pagina Carattere,FOOTNOTES,ADB,pod carou,Fußnote,Footnote,WB-Fußnotentext,Footnote Text WBR,WBR"/>
    <w:basedOn w:val="Normal"/>
    <w:link w:val="FootnoteTextChar"/>
    <w:uiPriority w:val="99"/>
    <w:rsid w:val="006B5A44"/>
    <w:pPr>
      <w:spacing w:after="120" w:line="240" w:lineRule="auto"/>
      <w:jc w:val="both"/>
    </w:pPr>
    <w:rPr>
      <w:rFonts w:ascii="Calibri" w:eastAsia="Times New Roman" w:hAnsi="Calibri" w:cs="Times New Roman"/>
      <w:sz w:val="20"/>
      <w:szCs w:val="20"/>
      <w:lang w:val="x-none" w:eastAsia="el-GR"/>
    </w:rPr>
  </w:style>
  <w:style w:type="character" w:customStyle="1" w:styleId="FootnoteTextChar">
    <w:name w:val="Footnote Text Char"/>
    <w:aliases w:val="single space Char,footnote text Char,Geneva 9 Char,Font: Geneva 9 Char,Boston 10 Char,f Char,fn Char,Footnote Text_1 Char,Fußnotentextf Char,Footnote Text Blue Char,Testo nota a piè di pagina Carattere Char,FOOTNOTES Char,ADB Char"/>
    <w:link w:val="FootnoteText"/>
    <w:uiPriority w:val="99"/>
    <w:rsid w:val="006B5A44"/>
    <w:rPr>
      <w:rFonts w:ascii="Calibri" w:eastAsia="Times New Roman" w:hAnsi="Calibri" w:cs="Times New Roman"/>
      <w:sz w:val="20"/>
      <w:szCs w:val="20"/>
      <w:lang w:val="x-none" w:eastAsia="el-GR"/>
    </w:rPr>
  </w:style>
  <w:style w:type="character" w:styleId="FootnoteReference">
    <w:name w:val="footnote reference"/>
    <w:uiPriority w:val="99"/>
    <w:rsid w:val="006B5A44"/>
    <w:rPr>
      <w:noProof w:val="0"/>
      <w:vertAlign w:val="superscript"/>
      <w:lang w:val="en-GB"/>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rsid w:val="00850837"/>
  </w:style>
  <w:style w:type="paragraph" w:customStyle="1" w:styleId="standard">
    <w:name w:val="standard"/>
    <w:basedOn w:val="Normal"/>
    <w:link w:val="standardZchn"/>
    <w:qFormat/>
    <w:rsid w:val="00102D81"/>
    <w:pPr>
      <w:spacing w:after="120" w:line="240" w:lineRule="auto"/>
      <w:jc w:val="both"/>
    </w:pPr>
    <w:rPr>
      <w:rFonts w:ascii="Calibri" w:eastAsia="Times New Roman" w:hAnsi="Calibri" w:cs="Times New Roman"/>
      <w:szCs w:val="20"/>
      <w:lang w:eastAsia="el-GR"/>
    </w:rPr>
  </w:style>
  <w:style w:type="character" w:customStyle="1" w:styleId="standardZchn">
    <w:name w:val="standard Zchn"/>
    <w:link w:val="standard"/>
    <w:rsid w:val="00102D81"/>
    <w:rPr>
      <w:noProof/>
      <w:sz w:val="22"/>
      <w:lang w:val="en-GB" w:eastAsia="el-GR"/>
    </w:rPr>
  </w:style>
  <w:style w:type="paragraph" w:customStyle="1" w:styleId="Heading4-LDK">
    <w:name w:val="Heading 4 - LDK"/>
    <w:basedOn w:val="Heading4"/>
    <w:link w:val="Heading4-LDKChar"/>
    <w:qFormat/>
    <w:rsid w:val="00C55B3E"/>
    <w:pPr>
      <w:spacing w:before="240" w:after="120" w:line="240" w:lineRule="auto"/>
      <w:ind w:left="851"/>
      <w:jc w:val="both"/>
    </w:pPr>
    <w:rPr>
      <w:rFonts w:ascii="Calibri" w:hAnsi="Calibri"/>
      <w:b/>
      <w:bCs w:val="0"/>
      <w:iCs w:val="0"/>
      <w:sz w:val="24"/>
      <w:szCs w:val="20"/>
      <w:lang w:eastAsia="x-none"/>
    </w:rPr>
  </w:style>
  <w:style w:type="character" w:customStyle="1" w:styleId="Heading4-LDKChar">
    <w:name w:val="Heading 4 - LDK Char"/>
    <w:link w:val="Heading4-LDK"/>
    <w:rsid w:val="00C55B3E"/>
    <w:rPr>
      <w:rFonts w:eastAsiaTheme="majorEastAsia" w:cstheme="majorBidi"/>
      <w:b/>
      <w:noProof/>
      <w:sz w:val="24"/>
      <w:lang w:val="en-GB" w:eastAsia="x-none"/>
    </w:rPr>
  </w:style>
  <w:style w:type="character" w:customStyle="1" w:styleId="CaptionChar">
    <w:name w:val="Caption Char"/>
    <w:link w:val="Caption"/>
    <w:uiPriority w:val="3"/>
    <w:rsid w:val="003F0427"/>
    <w:rPr>
      <w:b/>
      <w:bCs/>
      <w:caps/>
      <w:sz w:val="16"/>
      <w:szCs w:val="18"/>
    </w:rPr>
  </w:style>
  <w:style w:type="paragraph" w:customStyle="1" w:styleId="Default">
    <w:name w:val="Default"/>
    <w:rsid w:val="00252362"/>
    <w:pPr>
      <w:widowControl w:val="0"/>
      <w:autoSpaceDE w:val="0"/>
      <w:autoSpaceDN w:val="0"/>
      <w:adjustRightInd w:val="0"/>
    </w:pPr>
    <w:rPr>
      <w:rFonts w:ascii="Arial" w:hAnsi="Arial" w:cs="Arial"/>
      <w:color w:val="000000"/>
      <w:sz w:val="24"/>
      <w:szCs w:val="24"/>
    </w:rPr>
  </w:style>
  <w:style w:type="paragraph" w:customStyle="1" w:styleId="Schedule41">
    <w:name w:val="Schedule 4 1"/>
    <w:basedOn w:val="Normal"/>
    <w:next w:val="Normal"/>
    <w:rsid w:val="00C714A5"/>
    <w:pPr>
      <w:keepNext/>
      <w:numPr>
        <w:numId w:val="8"/>
      </w:numPr>
      <w:tabs>
        <w:tab w:val="clear" w:pos="0"/>
      </w:tabs>
      <w:adjustRightInd w:val="0"/>
      <w:spacing w:after="120" w:line="240" w:lineRule="auto"/>
      <w:jc w:val="center"/>
      <w:outlineLvl w:val="0"/>
    </w:pPr>
    <w:rPr>
      <w:rFonts w:ascii="Times New Roman" w:hAnsi="Times New Roman"/>
      <w:b/>
      <w:bCs/>
      <w:szCs w:val="24"/>
      <w:lang w:val="en-US"/>
    </w:rPr>
  </w:style>
  <w:style w:type="paragraph" w:customStyle="1" w:styleId="Schedule42">
    <w:name w:val="Schedule 4 2"/>
    <w:basedOn w:val="Normal"/>
    <w:next w:val="Normal"/>
    <w:rsid w:val="00C714A5"/>
    <w:pPr>
      <w:keepNext/>
      <w:numPr>
        <w:ilvl w:val="1"/>
        <w:numId w:val="8"/>
      </w:numPr>
      <w:tabs>
        <w:tab w:val="clear" w:pos="0"/>
      </w:tabs>
      <w:adjustRightInd w:val="0"/>
      <w:spacing w:after="120" w:line="240" w:lineRule="auto"/>
      <w:jc w:val="both"/>
      <w:outlineLvl w:val="1"/>
    </w:pPr>
    <w:rPr>
      <w:rFonts w:ascii="Times New Roman" w:hAnsi="Times New Roman"/>
      <w:b/>
      <w:bCs/>
      <w:szCs w:val="24"/>
      <w:lang w:val="en-US"/>
    </w:rPr>
  </w:style>
  <w:style w:type="paragraph" w:customStyle="1" w:styleId="Schedule43">
    <w:name w:val="Schedule 4 3"/>
    <w:basedOn w:val="Normal"/>
    <w:next w:val="Normal"/>
    <w:rsid w:val="00C714A5"/>
    <w:pPr>
      <w:numPr>
        <w:ilvl w:val="2"/>
        <w:numId w:val="8"/>
      </w:numPr>
      <w:tabs>
        <w:tab w:val="clear" w:pos="0"/>
      </w:tabs>
      <w:adjustRightInd w:val="0"/>
      <w:spacing w:after="120" w:line="240" w:lineRule="auto"/>
      <w:jc w:val="both"/>
      <w:outlineLvl w:val="2"/>
    </w:pPr>
    <w:rPr>
      <w:rFonts w:ascii="Times New Roman" w:hAnsi="Times New Roman"/>
      <w:szCs w:val="24"/>
      <w:lang w:val="en-US"/>
    </w:rPr>
  </w:style>
  <w:style w:type="paragraph" w:customStyle="1" w:styleId="Schedule44">
    <w:name w:val="Schedule 4 4"/>
    <w:basedOn w:val="Normal"/>
    <w:next w:val="Normal"/>
    <w:rsid w:val="00C714A5"/>
    <w:pPr>
      <w:numPr>
        <w:ilvl w:val="3"/>
        <w:numId w:val="8"/>
      </w:numPr>
      <w:adjustRightInd w:val="0"/>
      <w:spacing w:after="120" w:line="240" w:lineRule="auto"/>
      <w:jc w:val="both"/>
      <w:outlineLvl w:val="3"/>
    </w:pPr>
    <w:rPr>
      <w:rFonts w:ascii="Times New Roman" w:hAnsi="Times New Roman"/>
      <w:szCs w:val="24"/>
      <w:lang w:val="en-US"/>
    </w:rPr>
  </w:style>
  <w:style w:type="paragraph" w:customStyle="1" w:styleId="Schedule45">
    <w:name w:val="Schedule 4 5"/>
    <w:basedOn w:val="Normal"/>
    <w:next w:val="Normal"/>
    <w:rsid w:val="00C714A5"/>
    <w:pPr>
      <w:numPr>
        <w:ilvl w:val="4"/>
        <w:numId w:val="8"/>
      </w:numPr>
      <w:adjustRightInd w:val="0"/>
      <w:spacing w:after="120" w:line="240" w:lineRule="auto"/>
      <w:jc w:val="both"/>
      <w:outlineLvl w:val="4"/>
    </w:pPr>
    <w:rPr>
      <w:rFonts w:ascii="Times New Roman" w:hAnsi="Times New Roman"/>
      <w:szCs w:val="24"/>
      <w:lang w:val="en-US"/>
    </w:rPr>
  </w:style>
  <w:style w:type="paragraph" w:customStyle="1" w:styleId="Schedule46">
    <w:name w:val="Schedule 4 6"/>
    <w:basedOn w:val="Normal"/>
    <w:next w:val="Normal"/>
    <w:rsid w:val="00C714A5"/>
    <w:pPr>
      <w:numPr>
        <w:ilvl w:val="5"/>
        <w:numId w:val="8"/>
      </w:numPr>
      <w:tabs>
        <w:tab w:val="clear" w:pos="0"/>
      </w:tabs>
      <w:adjustRightInd w:val="0"/>
      <w:spacing w:after="120" w:line="240" w:lineRule="auto"/>
      <w:jc w:val="both"/>
      <w:outlineLvl w:val="5"/>
    </w:pPr>
    <w:rPr>
      <w:rFonts w:ascii="Times New Roman" w:hAnsi="Times New Roman"/>
      <w:szCs w:val="24"/>
      <w:lang w:val="en-US"/>
    </w:rPr>
  </w:style>
  <w:style w:type="paragraph" w:customStyle="1" w:styleId="Schedule47">
    <w:name w:val="Schedule 4 7"/>
    <w:basedOn w:val="Normal"/>
    <w:next w:val="Normal"/>
    <w:rsid w:val="00C714A5"/>
    <w:pPr>
      <w:numPr>
        <w:ilvl w:val="6"/>
        <w:numId w:val="8"/>
      </w:numPr>
      <w:tabs>
        <w:tab w:val="clear" w:pos="0"/>
      </w:tabs>
      <w:adjustRightInd w:val="0"/>
      <w:spacing w:after="120" w:line="240" w:lineRule="auto"/>
      <w:jc w:val="both"/>
      <w:outlineLvl w:val="6"/>
    </w:pPr>
    <w:rPr>
      <w:rFonts w:ascii="Times New Roman" w:hAnsi="Times New Roman"/>
      <w:szCs w:val="24"/>
      <w:lang w:val="en-US"/>
    </w:rPr>
  </w:style>
  <w:style w:type="paragraph" w:customStyle="1" w:styleId="Schedule48">
    <w:name w:val="Schedule 4 8"/>
    <w:basedOn w:val="Normal"/>
    <w:next w:val="Normal"/>
    <w:rsid w:val="00C714A5"/>
    <w:pPr>
      <w:numPr>
        <w:ilvl w:val="7"/>
        <w:numId w:val="8"/>
      </w:numPr>
      <w:tabs>
        <w:tab w:val="clear" w:pos="0"/>
      </w:tabs>
      <w:adjustRightInd w:val="0"/>
      <w:spacing w:after="240" w:line="240" w:lineRule="auto"/>
      <w:outlineLvl w:val="7"/>
    </w:pPr>
    <w:rPr>
      <w:rFonts w:ascii="Times New Roman" w:hAnsi="Times New Roman"/>
      <w:sz w:val="24"/>
      <w:szCs w:val="24"/>
      <w:lang w:val="en-US"/>
    </w:rPr>
  </w:style>
  <w:style w:type="paragraph" w:customStyle="1" w:styleId="Schedule49">
    <w:name w:val="Schedule 4 9"/>
    <w:basedOn w:val="Normal"/>
    <w:next w:val="Normal"/>
    <w:rsid w:val="00C714A5"/>
    <w:pPr>
      <w:numPr>
        <w:ilvl w:val="8"/>
        <w:numId w:val="8"/>
      </w:numPr>
      <w:tabs>
        <w:tab w:val="clear" w:pos="0"/>
      </w:tabs>
      <w:adjustRightInd w:val="0"/>
      <w:spacing w:after="240" w:line="240" w:lineRule="auto"/>
      <w:outlineLvl w:val="8"/>
    </w:pPr>
    <w:rPr>
      <w:rFonts w:ascii="Times New Roman" w:hAnsi="Times New Roman"/>
      <w:sz w:val="24"/>
      <w:szCs w:val="24"/>
      <w:lang w:val="en-US"/>
    </w:rPr>
  </w:style>
  <w:style w:type="character" w:styleId="PlaceholderText">
    <w:name w:val="Placeholder Text"/>
    <w:basedOn w:val="DefaultParagraphFont"/>
    <w:uiPriority w:val="99"/>
    <w:semiHidden/>
    <w:rsid w:val="001F52B5"/>
    <w:rPr>
      <w:color w:val="808080"/>
    </w:rPr>
  </w:style>
  <w:style w:type="paragraph" w:styleId="Revision">
    <w:name w:val="Revision"/>
    <w:hidden/>
    <w:uiPriority w:val="99"/>
    <w:semiHidden/>
    <w:rsid w:val="001F52B5"/>
    <w:rPr>
      <w:rFonts w:asciiTheme="minorHAnsi" w:eastAsiaTheme="minorEastAsia" w:hAnsiTheme="minorHAnsi" w:cstheme="minorBidi"/>
      <w:sz w:val="22"/>
      <w:szCs w:val="22"/>
      <w:lang w:val="el-GR"/>
    </w:rPr>
  </w:style>
  <w:style w:type="character" w:customStyle="1" w:styleId="shorttext">
    <w:name w:val="short_text"/>
    <w:rsid w:val="0061656C"/>
  </w:style>
  <w:style w:type="paragraph" w:styleId="TOC1">
    <w:name w:val="toc 1"/>
    <w:basedOn w:val="Normal"/>
    <w:next w:val="Normal"/>
    <w:autoRedefine/>
    <w:uiPriority w:val="39"/>
    <w:unhideWhenUsed/>
    <w:rsid w:val="009D2ABD"/>
    <w:pPr>
      <w:spacing w:after="100"/>
    </w:pPr>
  </w:style>
  <w:style w:type="paragraph" w:styleId="TOC2">
    <w:name w:val="toc 2"/>
    <w:basedOn w:val="Normal"/>
    <w:next w:val="Normal"/>
    <w:autoRedefine/>
    <w:uiPriority w:val="39"/>
    <w:unhideWhenUsed/>
    <w:rsid w:val="009D2ABD"/>
    <w:pPr>
      <w:spacing w:after="100"/>
      <w:ind w:left="220"/>
    </w:pPr>
  </w:style>
  <w:style w:type="paragraph" w:styleId="TOC3">
    <w:name w:val="toc 3"/>
    <w:basedOn w:val="Normal"/>
    <w:next w:val="Normal"/>
    <w:autoRedefine/>
    <w:uiPriority w:val="39"/>
    <w:unhideWhenUsed/>
    <w:rsid w:val="009D2ABD"/>
    <w:pPr>
      <w:spacing w:after="100"/>
      <w:ind w:left="440"/>
    </w:pPr>
  </w:style>
  <w:style w:type="paragraph" w:styleId="TOC4">
    <w:name w:val="toc 4"/>
    <w:basedOn w:val="Normal"/>
    <w:next w:val="Normal"/>
    <w:autoRedefine/>
    <w:uiPriority w:val="39"/>
    <w:unhideWhenUsed/>
    <w:rsid w:val="009D2ABD"/>
    <w:pPr>
      <w:spacing w:after="100"/>
      <w:ind w:left="660"/>
    </w:pPr>
    <w:rPr>
      <w:noProof w:val="0"/>
      <w:lang w:val="el-GR" w:eastAsia="el-GR"/>
    </w:rPr>
  </w:style>
  <w:style w:type="paragraph" w:styleId="TOC5">
    <w:name w:val="toc 5"/>
    <w:basedOn w:val="Normal"/>
    <w:next w:val="Normal"/>
    <w:autoRedefine/>
    <w:uiPriority w:val="39"/>
    <w:unhideWhenUsed/>
    <w:rsid w:val="009D2ABD"/>
    <w:pPr>
      <w:spacing w:after="100"/>
      <w:ind w:left="880"/>
    </w:pPr>
    <w:rPr>
      <w:noProof w:val="0"/>
      <w:lang w:val="el-GR" w:eastAsia="el-GR"/>
    </w:rPr>
  </w:style>
  <w:style w:type="paragraph" w:styleId="TOC6">
    <w:name w:val="toc 6"/>
    <w:basedOn w:val="Normal"/>
    <w:next w:val="Normal"/>
    <w:autoRedefine/>
    <w:uiPriority w:val="39"/>
    <w:unhideWhenUsed/>
    <w:rsid w:val="009D2ABD"/>
    <w:pPr>
      <w:spacing w:after="100"/>
      <w:ind w:left="1100"/>
    </w:pPr>
    <w:rPr>
      <w:noProof w:val="0"/>
      <w:lang w:val="el-GR" w:eastAsia="el-GR"/>
    </w:rPr>
  </w:style>
  <w:style w:type="paragraph" w:styleId="TOC7">
    <w:name w:val="toc 7"/>
    <w:basedOn w:val="Normal"/>
    <w:next w:val="Normal"/>
    <w:autoRedefine/>
    <w:uiPriority w:val="39"/>
    <w:unhideWhenUsed/>
    <w:rsid w:val="009D2ABD"/>
    <w:pPr>
      <w:spacing w:after="100"/>
      <w:ind w:left="1320"/>
    </w:pPr>
    <w:rPr>
      <w:noProof w:val="0"/>
      <w:lang w:val="el-GR" w:eastAsia="el-GR"/>
    </w:rPr>
  </w:style>
  <w:style w:type="paragraph" w:styleId="TOC8">
    <w:name w:val="toc 8"/>
    <w:basedOn w:val="Normal"/>
    <w:next w:val="Normal"/>
    <w:autoRedefine/>
    <w:uiPriority w:val="39"/>
    <w:unhideWhenUsed/>
    <w:rsid w:val="009D2ABD"/>
    <w:pPr>
      <w:spacing w:after="100"/>
      <w:ind w:left="1540"/>
    </w:pPr>
    <w:rPr>
      <w:noProof w:val="0"/>
      <w:lang w:val="el-GR" w:eastAsia="el-GR"/>
    </w:rPr>
  </w:style>
  <w:style w:type="paragraph" w:styleId="TOC9">
    <w:name w:val="toc 9"/>
    <w:basedOn w:val="Normal"/>
    <w:next w:val="Normal"/>
    <w:autoRedefine/>
    <w:uiPriority w:val="39"/>
    <w:unhideWhenUsed/>
    <w:rsid w:val="009D2ABD"/>
    <w:pPr>
      <w:spacing w:after="100"/>
      <w:ind w:left="1760"/>
    </w:pPr>
    <w:rPr>
      <w:noProof w:val="0"/>
      <w:lang w:val="el-GR" w:eastAsia="el-GR"/>
    </w:rPr>
  </w:style>
  <w:style w:type="character" w:styleId="Hyperlink">
    <w:name w:val="Hyperlink"/>
    <w:basedOn w:val="DefaultParagraphFont"/>
    <w:uiPriority w:val="99"/>
    <w:unhideWhenUsed/>
    <w:rsid w:val="009D2A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83">
      <w:bodyDiv w:val="1"/>
      <w:marLeft w:val="0"/>
      <w:marRight w:val="0"/>
      <w:marTop w:val="0"/>
      <w:marBottom w:val="0"/>
      <w:divBdr>
        <w:top w:val="none" w:sz="0" w:space="0" w:color="auto"/>
        <w:left w:val="none" w:sz="0" w:space="0" w:color="auto"/>
        <w:bottom w:val="none" w:sz="0" w:space="0" w:color="auto"/>
        <w:right w:val="none" w:sz="0" w:space="0" w:color="auto"/>
      </w:divBdr>
    </w:div>
    <w:div w:id="163398925">
      <w:bodyDiv w:val="1"/>
      <w:marLeft w:val="0"/>
      <w:marRight w:val="0"/>
      <w:marTop w:val="0"/>
      <w:marBottom w:val="0"/>
      <w:divBdr>
        <w:top w:val="none" w:sz="0" w:space="0" w:color="auto"/>
        <w:left w:val="none" w:sz="0" w:space="0" w:color="auto"/>
        <w:bottom w:val="none" w:sz="0" w:space="0" w:color="auto"/>
        <w:right w:val="none" w:sz="0" w:space="0" w:color="auto"/>
      </w:divBdr>
    </w:div>
    <w:div w:id="253049895">
      <w:bodyDiv w:val="1"/>
      <w:marLeft w:val="0"/>
      <w:marRight w:val="0"/>
      <w:marTop w:val="0"/>
      <w:marBottom w:val="0"/>
      <w:divBdr>
        <w:top w:val="none" w:sz="0" w:space="0" w:color="auto"/>
        <w:left w:val="none" w:sz="0" w:space="0" w:color="auto"/>
        <w:bottom w:val="none" w:sz="0" w:space="0" w:color="auto"/>
        <w:right w:val="none" w:sz="0" w:space="0" w:color="auto"/>
      </w:divBdr>
    </w:div>
    <w:div w:id="375279923">
      <w:bodyDiv w:val="1"/>
      <w:marLeft w:val="0"/>
      <w:marRight w:val="0"/>
      <w:marTop w:val="0"/>
      <w:marBottom w:val="0"/>
      <w:divBdr>
        <w:top w:val="none" w:sz="0" w:space="0" w:color="auto"/>
        <w:left w:val="none" w:sz="0" w:space="0" w:color="auto"/>
        <w:bottom w:val="none" w:sz="0" w:space="0" w:color="auto"/>
        <w:right w:val="none" w:sz="0" w:space="0" w:color="auto"/>
      </w:divBdr>
    </w:div>
    <w:div w:id="382607234">
      <w:bodyDiv w:val="1"/>
      <w:marLeft w:val="0"/>
      <w:marRight w:val="0"/>
      <w:marTop w:val="0"/>
      <w:marBottom w:val="0"/>
      <w:divBdr>
        <w:top w:val="none" w:sz="0" w:space="0" w:color="auto"/>
        <w:left w:val="none" w:sz="0" w:space="0" w:color="auto"/>
        <w:bottom w:val="none" w:sz="0" w:space="0" w:color="auto"/>
        <w:right w:val="none" w:sz="0" w:space="0" w:color="auto"/>
      </w:divBdr>
      <w:divsChild>
        <w:div w:id="1849179021">
          <w:marLeft w:val="0"/>
          <w:marRight w:val="0"/>
          <w:marTop w:val="0"/>
          <w:marBottom w:val="0"/>
          <w:divBdr>
            <w:top w:val="none" w:sz="0" w:space="0" w:color="auto"/>
            <w:left w:val="none" w:sz="0" w:space="0" w:color="auto"/>
            <w:bottom w:val="none" w:sz="0" w:space="0" w:color="auto"/>
            <w:right w:val="none" w:sz="0" w:space="0" w:color="auto"/>
          </w:divBdr>
          <w:divsChild>
            <w:div w:id="190457218">
              <w:marLeft w:val="0"/>
              <w:marRight w:val="0"/>
              <w:marTop w:val="0"/>
              <w:marBottom w:val="0"/>
              <w:divBdr>
                <w:top w:val="none" w:sz="0" w:space="0" w:color="auto"/>
                <w:left w:val="none" w:sz="0" w:space="0" w:color="auto"/>
                <w:bottom w:val="none" w:sz="0" w:space="0" w:color="auto"/>
                <w:right w:val="none" w:sz="0" w:space="0" w:color="auto"/>
              </w:divBdr>
              <w:divsChild>
                <w:div w:id="238684634">
                  <w:marLeft w:val="0"/>
                  <w:marRight w:val="0"/>
                  <w:marTop w:val="0"/>
                  <w:marBottom w:val="0"/>
                  <w:divBdr>
                    <w:top w:val="none" w:sz="0" w:space="0" w:color="auto"/>
                    <w:left w:val="none" w:sz="0" w:space="0" w:color="auto"/>
                    <w:bottom w:val="none" w:sz="0" w:space="0" w:color="auto"/>
                    <w:right w:val="none" w:sz="0" w:space="0" w:color="auto"/>
                  </w:divBdr>
                  <w:divsChild>
                    <w:div w:id="289478835">
                      <w:marLeft w:val="0"/>
                      <w:marRight w:val="0"/>
                      <w:marTop w:val="0"/>
                      <w:marBottom w:val="0"/>
                      <w:divBdr>
                        <w:top w:val="none" w:sz="0" w:space="0" w:color="auto"/>
                        <w:left w:val="none" w:sz="0" w:space="0" w:color="auto"/>
                        <w:bottom w:val="none" w:sz="0" w:space="0" w:color="auto"/>
                        <w:right w:val="none" w:sz="0" w:space="0" w:color="auto"/>
                      </w:divBdr>
                      <w:divsChild>
                        <w:div w:id="1885364114">
                          <w:marLeft w:val="0"/>
                          <w:marRight w:val="0"/>
                          <w:marTop w:val="0"/>
                          <w:marBottom w:val="0"/>
                          <w:divBdr>
                            <w:top w:val="none" w:sz="0" w:space="0" w:color="auto"/>
                            <w:left w:val="none" w:sz="0" w:space="0" w:color="auto"/>
                            <w:bottom w:val="none" w:sz="0" w:space="0" w:color="auto"/>
                            <w:right w:val="none" w:sz="0" w:space="0" w:color="auto"/>
                          </w:divBdr>
                          <w:divsChild>
                            <w:div w:id="1117144936">
                              <w:marLeft w:val="0"/>
                              <w:marRight w:val="0"/>
                              <w:marTop w:val="0"/>
                              <w:marBottom w:val="0"/>
                              <w:divBdr>
                                <w:top w:val="none" w:sz="0" w:space="0" w:color="auto"/>
                                <w:left w:val="none" w:sz="0" w:space="0" w:color="auto"/>
                                <w:bottom w:val="none" w:sz="0" w:space="0" w:color="auto"/>
                                <w:right w:val="none" w:sz="0" w:space="0" w:color="auto"/>
                              </w:divBdr>
                              <w:divsChild>
                                <w:div w:id="746266568">
                                  <w:marLeft w:val="0"/>
                                  <w:marRight w:val="0"/>
                                  <w:marTop w:val="0"/>
                                  <w:marBottom w:val="0"/>
                                  <w:divBdr>
                                    <w:top w:val="none" w:sz="0" w:space="0" w:color="auto"/>
                                    <w:left w:val="none" w:sz="0" w:space="0" w:color="auto"/>
                                    <w:bottom w:val="none" w:sz="0" w:space="0" w:color="auto"/>
                                    <w:right w:val="none" w:sz="0" w:space="0" w:color="auto"/>
                                  </w:divBdr>
                                  <w:divsChild>
                                    <w:div w:id="1102996668">
                                      <w:marLeft w:val="0"/>
                                      <w:marRight w:val="0"/>
                                      <w:marTop w:val="0"/>
                                      <w:marBottom w:val="0"/>
                                      <w:divBdr>
                                        <w:top w:val="none" w:sz="0" w:space="0" w:color="auto"/>
                                        <w:left w:val="none" w:sz="0" w:space="0" w:color="auto"/>
                                        <w:bottom w:val="none" w:sz="0" w:space="0" w:color="auto"/>
                                        <w:right w:val="none" w:sz="0" w:space="0" w:color="auto"/>
                                      </w:divBdr>
                                      <w:divsChild>
                                        <w:div w:id="900557466">
                                          <w:marLeft w:val="0"/>
                                          <w:marRight w:val="0"/>
                                          <w:marTop w:val="0"/>
                                          <w:marBottom w:val="0"/>
                                          <w:divBdr>
                                            <w:top w:val="none" w:sz="0" w:space="0" w:color="auto"/>
                                            <w:left w:val="none" w:sz="0" w:space="0" w:color="auto"/>
                                            <w:bottom w:val="none" w:sz="0" w:space="0" w:color="auto"/>
                                            <w:right w:val="none" w:sz="0" w:space="0" w:color="auto"/>
                                          </w:divBdr>
                                          <w:divsChild>
                                            <w:div w:id="842207371">
                                              <w:marLeft w:val="0"/>
                                              <w:marRight w:val="0"/>
                                              <w:marTop w:val="0"/>
                                              <w:marBottom w:val="0"/>
                                              <w:divBdr>
                                                <w:top w:val="none" w:sz="0" w:space="0" w:color="auto"/>
                                                <w:left w:val="none" w:sz="0" w:space="0" w:color="auto"/>
                                                <w:bottom w:val="none" w:sz="0" w:space="0" w:color="auto"/>
                                                <w:right w:val="none" w:sz="0" w:space="0" w:color="auto"/>
                                              </w:divBdr>
                                              <w:divsChild>
                                                <w:div w:id="929312859">
                                                  <w:marLeft w:val="0"/>
                                                  <w:marRight w:val="0"/>
                                                  <w:marTop w:val="0"/>
                                                  <w:marBottom w:val="0"/>
                                                  <w:divBdr>
                                                    <w:top w:val="none" w:sz="0" w:space="0" w:color="auto"/>
                                                    <w:left w:val="none" w:sz="0" w:space="0" w:color="auto"/>
                                                    <w:bottom w:val="none" w:sz="0" w:space="0" w:color="auto"/>
                                                    <w:right w:val="none" w:sz="0" w:space="0" w:color="auto"/>
                                                  </w:divBdr>
                                                  <w:divsChild>
                                                    <w:div w:id="1584023805">
                                                      <w:marLeft w:val="0"/>
                                                      <w:marRight w:val="0"/>
                                                      <w:marTop w:val="0"/>
                                                      <w:marBottom w:val="0"/>
                                                      <w:divBdr>
                                                        <w:top w:val="none" w:sz="0" w:space="0" w:color="auto"/>
                                                        <w:left w:val="none" w:sz="0" w:space="0" w:color="auto"/>
                                                        <w:bottom w:val="none" w:sz="0" w:space="0" w:color="auto"/>
                                                        <w:right w:val="none" w:sz="0" w:space="0" w:color="auto"/>
                                                      </w:divBdr>
                                                      <w:divsChild>
                                                        <w:div w:id="600139942">
                                                          <w:marLeft w:val="0"/>
                                                          <w:marRight w:val="0"/>
                                                          <w:marTop w:val="100"/>
                                                          <w:marBottom w:val="100"/>
                                                          <w:divBdr>
                                                            <w:top w:val="none" w:sz="0" w:space="0" w:color="auto"/>
                                                            <w:left w:val="none" w:sz="0" w:space="0" w:color="auto"/>
                                                            <w:bottom w:val="none" w:sz="0" w:space="0" w:color="auto"/>
                                                            <w:right w:val="none" w:sz="0" w:space="0" w:color="auto"/>
                                                          </w:divBdr>
                                                          <w:divsChild>
                                                            <w:div w:id="1014890674">
                                                              <w:marLeft w:val="0"/>
                                                              <w:marRight w:val="0"/>
                                                              <w:marTop w:val="0"/>
                                                              <w:marBottom w:val="0"/>
                                                              <w:divBdr>
                                                                <w:top w:val="none" w:sz="0" w:space="0" w:color="auto"/>
                                                                <w:left w:val="none" w:sz="0" w:space="0" w:color="auto"/>
                                                                <w:bottom w:val="none" w:sz="0" w:space="0" w:color="auto"/>
                                                                <w:right w:val="none" w:sz="0" w:space="0" w:color="auto"/>
                                                              </w:divBdr>
                                                              <w:divsChild>
                                                                <w:div w:id="1546719478">
                                                                  <w:marLeft w:val="0"/>
                                                                  <w:marRight w:val="0"/>
                                                                  <w:marTop w:val="0"/>
                                                                  <w:marBottom w:val="0"/>
                                                                  <w:divBdr>
                                                                    <w:top w:val="none" w:sz="0" w:space="0" w:color="auto"/>
                                                                    <w:left w:val="none" w:sz="0" w:space="0" w:color="auto"/>
                                                                    <w:bottom w:val="none" w:sz="0" w:space="0" w:color="auto"/>
                                                                    <w:right w:val="none" w:sz="0" w:space="0" w:color="auto"/>
                                                                  </w:divBdr>
                                                                  <w:divsChild>
                                                                    <w:div w:id="777717442">
                                                                      <w:marLeft w:val="0"/>
                                                                      <w:marRight w:val="0"/>
                                                                      <w:marTop w:val="0"/>
                                                                      <w:marBottom w:val="0"/>
                                                                      <w:divBdr>
                                                                        <w:top w:val="none" w:sz="0" w:space="0" w:color="auto"/>
                                                                        <w:left w:val="none" w:sz="0" w:space="0" w:color="auto"/>
                                                                        <w:bottom w:val="none" w:sz="0" w:space="0" w:color="auto"/>
                                                                        <w:right w:val="none" w:sz="0" w:space="0" w:color="auto"/>
                                                                      </w:divBdr>
                                                                      <w:divsChild>
                                                                        <w:div w:id="194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4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2018-05-06T00:00:00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e242132d-8c3f-44fc-badb-12f244c9e308">NJ6FZVCQETZ2-772529418-2884</_dlc_DocId>
    <_dlc_DocIdUrl xmlns="e242132d-8c3f-44fc-badb-12f244c9e308">
      <Url>https://eliagridint.sharepoint.com/Projects/ExP/ABMD/_layouts/15/DocIdRedir.aspx?ID=NJ6FZVCQETZ2-772529418-2884</Url>
      <Description>NJ6FZVCQETZ2-772529418-2884</Description>
    </_dlc_DocIdUrl>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e242132d-8c3f-44fc-badb-12f244c9e308">NJ6FZVCQETZ2-772529418-2880</_dlc_DocId>
    <_dlc_DocIdUrl xmlns="e242132d-8c3f-44fc-badb-12f244c9e308">
      <Url>https://eliagridint.sharepoint.com/Projects/ExP/ABMD/_layouts/15/DocIdRedir.aspx?ID=NJ6FZVCQETZ2-772529418-2880</Url>
      <Description>NJ6FZVCQETZ2-772529418-2880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603CE7E211E2429B3958B116FA4A03" ma:contentTypeVersion="116" ma:contentTypeDescription="Create a new document." ma:contentTypeScope="" ma:versionID="d5948799cdaf6ecbf27e7d4eeb9d0329">
  <xsd:schema xmlns:xsd="http://www.w3.org/2001/XMLSchema" xmlns:xs="http://www.w3.org/2001/XMLSchema" xmlns:p="http://schemas.microsoft.com/office/2006/metadata/properties" xmlns:ns2="e242132d-8c3f-44fc-badb-12f244c9e308" xmlns:ns3="df8d7546-3c1e-48d7-8d5f-5665a5abd134" xmlns:ns4="73598f85-febb-4620-aa2e-1e9565c53bae" targetNamespace="http://schemas.microsoft.com/office/2006/metadata/properties" ma:root="true" ma:fieldsID="f6ae87da0d5b7a8fa259fb57ded16dcd" ns2:_="" ns3:_="" ns4:_="">
    <xsd:import namespace="e242132d-8c3f-44fc-badb-12f244c9e308"/>
    <xsd:import namespace="df8d7546-3c1e-48d7-8d5f-5665a5abd134"/>
    <xsd:import namespace="73598f85-febb-4620-aa2e-1e9565c53b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2132d-8c3f-44fc-badb-12f244c9e3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8d7546-3c1e-48d7-8d5f-5665a5abd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98f85-febb-4620-aa2e-1e9565c53ba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73E21-D211-4657-8FB9-E329273FD226}">
  <ds:schemaRefs>
    <ds:schemaRef ds:uri="http://schemas.microsoft.com/office/2006/metadata/properties"/>
    <ds:schemaRef ds:uri="http://schemas.microsoft.com/office/infopath/2007/PartnerControls"/>
    <ds:schemaRef ds:uri="e242132d-8c3f-44fc-badb-12f244c9e308"/>
  </ds:schemaRefs>
</ds:datastoreItem>
</file>

<file path=customXml/itemProps3.xml><?xml version="1.0" encoding="utf-8"?>
<ds:datastoreItem xmlns:ds="http://schemas.openxmlformats.org/officeDocument/2006/customXml" ds:itemID="{5A9E6D72-A458-4D8D-9555-542A0BDDFE9D}">
  <ds:schemaRefs>
    <ds:schemaRef ds:uri="http://schemas.microsoft.com/office/2006/metadata/properties"/>
    <ds:schemaRef ds:uri="http://schemas.microsoft.com/office/infopath/2007/PartnerControls"/>
    <ds:schemaRef ds:uri="e242132d-8c3f-44fc-badb-12f244c9e308"/>
  </ds:schemaRefs>
</ds:datastoreItem>
</file>

<file path=customXml/itemProps4.xml><?xml version="1.0" encoding="utf-8"?>
<ds:datastoreItem xmlns:ds="http://schemas.openxmlformats.org/officeDocument/2006/customXml" ds:itemID="{18686F2C-CF5D-4B99-91D6-788A5748B4F9}">
  <ds:schemaRefs>
    <ds:schemaRef ds:uri="http://schemas.microsoft.com/sharepoint/v3/contenttype/forms"/>
  </ds:schemaRefs>
</ds:datastoreItem>
</file>

<file path=customXml/itemProps5.xml><?xml version="1.0" encoding="utf-8"?>
<ds:datastoreItem xmlns:ds="http://schemas.openxmlformats.org/officeDocument/2006/customXml" ds:itemID="{DC5BC83F-6291-41FD-B1A2-AA8E4B0C2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2132d-8c3f-44fc-badb-12f244c9e308"/>
    <ds:schemaRef ds:uri="df8d7546-3c1e-48d7-8d5f-5665a5abd134"/>
    <ds:schemaRef ds:uri="73598f85-febb-4620-aa2e-1e9565c53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20FFE0-B9AB-439C-A43A-D29D2092B9CD}">
  <ds:schemaRefs>
    <ds:schemaRef ds:uri="http://schemas.microsoft.com/sharepoint/events"/>
  </ds:schemaRefs>
</ds:datastoreItem>
</file>

<file path=customXml/itemProps7.xml><?xml version="1.0" encoding="utf-8"?>
<ds:datastoreItem xmlns:ds="http://schemas.openxmlformats.org/officeDocument/2006/customXml" ds:itemID="{033032DC-881E-4BF7-BFF5-A14C3978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9094</Words>
  <Characters>51837</Characters>
  <Application>Microsoft Office Word</Application>
  <DocSecurity>0</DocSecurity>
  <Lines>431</Lines>
  <Paragraphs>121</Paragraphs>
  <ScaleCrop>false</ScaleCrop>
  <HeadingPairs>
    <vt:vector size="6" baseType="variant">
      <vt:variant>
        <vt:lpstr>Title</vt:lpstr>
      </vt:variant>
      <vt:variant>
        <vt:i4>1</vt:i4>
      </vt:variant>
      <vt:variant>
        <vt:lpstr>Headings</vt:lpstr>
      </vt:variant>
      <vt:variant>
        <vt:i4>63</vt:i4>
      </vt:variant>
      <vt:variant>
        <vt:lpstr>Titel</vt:lpstr>
      </vt:variant>
      <vt:variant>
        <vt:i4>1</vt:i4>
      </vt:variant>
    </vt:vector>
  </HeadingPairs>
  <TitlesOfParts>
    <vt:vector size="65" baseType="lpstr">
      <vt:lpstr>SPECIFICATIONS OF OPERATIONAL RULES</vt:lpstr>
      <vt:lpstr>PURPOSE</vt:lpstr>
      <vt:lpstr>SYSTEM BALANCING</vt:lpstr>
      <vt:lpstr>    Energy Nominations Process</vt:lpstr>
      <vt:lpstr>        Nomination process</vt:lpstr>
      <vt:lpstr>        Nomination gate closures</vt:lpstr>
      <vt:lpstr>        Communication process – actors and messages</vt:lpstr>
      <vt:lpstr>        Ex-ante nominations</vt:lpstr>
      <vt:lpstr>        Ex-post nominations</vt:lpstr>
      <vt:lpstr>        Fall-back</vt:lpstr>
      <vt:lpstr>    Exchange process of measurement data</vt:lpstr>
      <vt:lpstr>    Imbalance price calculation</vt:lpstr>
      <vt:lpstr>        Definitions</vt:lpstr>
      <vt:lpstr>        Specification of regulation states (per ISP)</vt:lpstr>
      <vt:lpstr>        Specification of imbalance price</vt:lpstr>
      <vt:lpstr>QUALIFICATION</vt:lpstr>
      <vt:lpstr>    Prequalification process</vt:lpstr>
      <vt:lpstr>        Supplier of balancing services </vt:lpstr>
      <vt:lpstr>        Input</vt:lpstr>
      <vt:lpstr>        Process</vt:lpstr>
      <vt:lpstr>        Output</vt:lpstr>
      <vt:lpstr>    FCR provider qualification</vt:lpstr>
      <vt:lpstr>        Technical criteria</vt:lpstr>
      <vt:lpstr>        Prequalification tests</vt:lpstr>
      <vt:lpstr>        Synthetic Frequency Profile (SCF) test</vt:lpstr>
      <vt:lpstr>        Real-time frequency test</vt:lpstr>
      <vt:lpstr>        Calculation of FCRmax</vt:lpstr>
      <vt:lpstr>    aFRR provider qualification</vt:lpstr>
      <vt:lpstr>        Technical criteria</vt:lpstr>
      <vt:lpstr>        Prequalification test</vt:lpstr>
      <vt:lpstr>    mFRR/RR provider qualification</vt:lpstr>
      <vt:lpstr>        Technical criteria</vt:lpstr>
      <vt:lpstr>        Prequalification test</vt:lpstr>
      <vt:lpstr>    ER provider qualification</vt:lpstr>
      <vt:lpstr>        Technical criteria</vt:lpstr>
      <vt:lpstr>        Prequalification test</vt:lpstr>
      <vt:lpstr>    Fall-back</vt:lpstr>
      <vt:lpstr>AVAILABILITY COMMITMENT PROCESS.</vt:lpstr>
      <vt:lpstr>    Participant registration and mutation process</vt:lpstr>
      <vt:lpstr>    Dimensioning and sizing</vt:lpstr>
      <vt:lpstr>        FCR</vt:lpstr>
      <vt:lpstr>        aFRR</vt:lpstr>
      <vt:lpstr>        mFRR</vt:lpstr>
      <vt:lpstr>        RR</vt:lpstr>
      <vt:lpstr>        Emergency reserves</vt:lpstr>
      <vt:lpstr>    Bidding process</vt:lpstr>
      <vt:lpstr>    Selection process</vt:lpstr>
      <vt:lpstr>    Pricing</vt:lpstr>
      <vt:lpstr>    Results publication</vt:lpstr>
      <vt:lpstr>    Timings</vt:lpstr>
      <vt:lpstr>    Fall-backs</vt:lpstr>
      <vt:lpstr>DELIVERY COMMITMENT PROCESS</vt:lpstr>
      <vt:lpstr>    Bid specification</vt:lpstr>
      <vt:lpstr>        Bid categories</vt:lpstr>
      <vt:lpstr>        Structure of a delivery commitment bid message</vt:lpstr>
      <vt:lpstr>        Attributes of a bid message</vt:lpstr>
      <vt:lpstr>        Attributes of a delivery commitment bid</vt:lpstr>
      <vt:lpstr>        Attributes of a delivery commitment bid line</vt:lpstr>
      <vt:lpstr>        Optional aspects of attributes</vt:lpstr>
      <vt:lpstr>    Bidding gate closures</vt:lpstr>
      <vt:lpstr>        Before the day of delivery</vt:lpstr>
      <vt:lpstr>        During day of delivery</vt:lpstr>
      <vt:lpstr>    Results publication</vt:lpstr>
      <vt:lpstr>    Timings</vt:lpstr>
      <vt:lpstr>ALBANIAN ELECTRICITY BALANCING MARKET RULES</vt:lpstr>
    </vt:vector>
  </TitlesOfParts>
  <Company>DRAFT</Company>
  <LinksUpToDate>false</LinksUpToDate>
  <CharactersWithSpaces>60810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OF OPERATIONAL RULES</dc:title>
  <dc:subject>Final Draft 17.10.18</dc:subject>
  <dc:creator>Nikos Tourlis</dc:creator>
  <cp:lastModifiedBy>SNI</cp:lastModifiedBy>
  <cp:revision>6</cp:revision>
  <dcterms:created xsi:type="dcterms:W3CDTF">2018-10-16T16:03:00Z</dcterms:created>
  <dcterms:modified xsi:type="dcterms:W3CDTF">2018-10-20T22:25:00Z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0x01010057603CE7E211E2429B3958B116FA4A03</vt:lpwstr>
  </property>
  <property fmtid="{D5CDD505-2E9C-101B-9397-08002B2CF9AE}" pid="3" name="_dlc_DocIdItemGuid">
    <vt:lpwstr>43429cc0-2c31-42dd-a821-c8adea01336e</vt:lpwstr>
  </property>
  <property fmtid="{D5CDD505-2E9C-101B-9397-08002B2CF9AE}" pid="4" name="_dlc_DocId">
    <vt:lpwstr>NJ6FZVCQETZ2-772529418-2819</vt:lpwstr>
  </property>
  <property fmtid="{D5CDD505-2E9C-101B-9397-08002B2CF9AE}" pid="5" name="_dlc_DocIdUrl">
    <vt:lpwstr>https://eliagridint.sharepoint.com/Projects/ExP/ABMD/_layouts/15/DocIdRedir.aspx?ID=NJ6FZVCQETZ2-772529418-2819, NJ6FZVCQETZ2-772529418-2819</vt:lpwstr>
  </property>
</Properties>
</file>